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9E5B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Cs/>
          <w:color w:val="auto"/>
          <w:sz w:val="72"/>
          <w:szCs w:val="72"/>
          <w:highlight w:val="none"/>
          <w:shd w:val="clear" w:color="auto" w:fill="auto"/>
          <w:lang w:eastAsia="zh-CN"/>
          <w:rPrChange w:id="0" w:author="萌萌噠" w:date="2025-07-29T08:16:01Z">
            <w:rPr>
              <w:rFonts w:hint="default" w:ascii="方正小标宋简体" w:hAnsi="方正小标宋简体" w:eastAsia="方正小标宋简体" w:cs="方正小标宋简体"/>
              <w:bCs/>
              <w:color w:val="auto"/>
              <w:sz w:val="72"/>
              <w:szCs w:val="72"/>
              <w:highlight w:val="none"/>
              <w:shd w:val="clear" w:color="auto" w:fill="auto"/>
              <w:lang w:eastAsia="zh-CN"/>
            </w:rPr>
          </w:rPrChange>
        </w:rPr>
      </w:pPr>
    </w:p>
    <w:p w14:paraId="174A2D60">
      <w:pPr>
        <w:jc w:val="center"/>
        <w:rPr>
          <w:rFonts w:hint="default" w:ascii="Times New Roman" w:hAnsi="Times New Roman" w:eastAsia="方正小标宋简体" w:cs="Times New Roman"/>
          <w:b w:val="0"/>
          <w:bCs w:val="0"/>
          <w:color w:val="auto"/>
          <w:kern w:val="36"/>
          <w:sz w:val="52"/>
          <w:szCs w:val="52"/>
          <w:highlight w:val="none"/>
          <w:shd w:val="clear" w:color="auto" w:fill="auto"/>
          <w:lang w:val="en-US" w:eastAsia="zh-CN" w:bidi="ar-SA"/>
          <w:rPrChange w:id="1" w:author="萌萌噠" w:date="2025-07-29T08:16:01Z">
            <w:rPr>
              <w:rFonts w:hint="default" w:ascii="方正小标宋简体" w:hAnsi="方正小标宋简体" w:eastAsia="方正小标宋简体" w:cs="方正小标宋简体"/>
              <w:b w:val="0"/>
              <w:bCs w:val="0"/>
              <w:color w:val="auto"/>
              <w:kern w:val="36"/>
              <w:sz w:val="52"/>
              <w:szCs w:val="52"/>
              <w:highlight w:val="none"/>
              <w:shd w:val="clear" w:color="auto" w:fill="auto"/>
              <w:lang w:val="en-US" w:eastAsia="zh-CN" w:bidi="ar-SA"/>
            </w:rPr>
          </w:rPrChange>
        </w:rPr>
      </w:pPr>
      <w:r>
        <w:rPr>
          <w:rFonts w:hint="default" w:ascii="Times New Roman" w:hAnsi="Times New Roman" w:eastAsia="方正小标宋简体" w:cs="Times New Roman"/>
          <w:b w:val="0"/>
          <w:bCs w:val="0"/>
          <w:sz w:val="40"/>
          <w:szCs w:val="40"/>
          <w:rPrChange w:id="2" w:author="萌萌噠" w:date="2025-07-29T08:16:01Z">
            <w:rPr>
              <w:rFonts w:hint="default" w:ascii="方正小标宋简体" w:hAnsi="方正小标宋简体" w:eastAsia="方正小标宋简体" w:cs="方正小标宋简体"/>
              <w:b w:val="0"/>
              <w:bCs w:val="0"/>
              <w:sz w:val="40"/>
              <w:szCs w:val="40"/>
            </w:rPr>
          </w:rPrChange>
        </w:rPr>
        <w:t>关于汽车零部件产业园资产并购项目可行性研究报告编制服务</w:t>
      </w:r>
    </w:p>
    <w:p w14:paraId="1D1CC9C8">
      <w:pPr>
        <w:jc w:val="center"/>
        <w:rPr>
          <w:rFonts w:hint="default" w:ascii="Times New Roman" w:hAnsi="Times New Roman" w:eastAsia="仿宋" w:cs="Times New Roman"/>
          <w:color w:val="auto"/>
          <w:sz w:val="28"/>
          <w:szCs w:val="28"/>
          <w:highlight w:val="none"/>
          <w:shd w:val="clear" w:color="auto" w:fill="auto"/>
          <w:rPrChange w:id="3" w:author="萌萌噠" w:date="2025-07-29T08:16:01Z">
            <w:rPr>
              <w:rFonts w:hint="default" w:ascii="仿宋" w:hAnsi="仿宋" w:eastAsia="仿宋" w:cs="仿宋"/>
              <w:color w:val="auto"/>
              <w:sz w:val="28"/>
              <w:szCs w:val="28"/>
              <w:highlight w:val="none"/>
              <w:shd w:val="clear" w:color="auto" w:fill="auto"/>
            </w:rPr>
          </w:rPrChange>
        </w:rPr>
      </w:pPr>
    </w:p>
    <w:p w14:paraId="4F1227E0">
      <w:pPr>
        <w:rPr>
          <w:rFonts w:hint="default" w:ascii="Times New Roman" w:hAnsi="Times New Roman" w:eastAsia="仿宋" w:cs="Times New Roman"/>
          <w:color w:val="auto"/>
          <w:sz w:val="28"/>
          <w:szCs w:val="28"/>
          <w:highlight w:val="none"/>
          <w:shd w:val="clear" w:color="auto" w:fill="auto"/>
          <w:rPrChange w:id="4" w:author="萌萌噠" w:date="2025-07-29T08:16:01Z">
            <w:rPr>
              <w:rFonts w:hint="default" w:ascii="仿宋" w:hAnsi="仿宋" w:eastAsia="仿宋" w:cs="仿宋"/>
              <w:color w:val="auto"/>
              <w:sz w:val="28"/>
              <w:szCs w:val="28"/>
              <w:highlight w:val="none"/>
              <w:shd w:val="clear" w:color="auto" w:fill="auto"/>
            </w:rPr>
          </w:rPrChange>
        </w:rPr>
      </w:pPr>
    </w:p>
    <w:p w14:paraId="0C86CC19">
      <w:pPr>
        <w:jc w:val="center"/>
        <w:rPr>
          <w:rFonts w:hint="default" w:ascii="Times New Roman" w:hAnsi="Times New Roman" w:eastAsia="仿宋" w:cs="Times New Roman"/>
          <w:b/>
          <w:color w:val="auto"/>
          <w:sz w:val="72"/>
          <w:szCs w:val="72"/>
          <w:highlight w:val="none"/>
          <w:shd w:val="clear" w:color="auto" w:fill="auto"/>
          <w:rPrChange w:id="5" w:author="萌萌噠" w:date="2025-07-29T08:16:01Z">
            <w:rPr>
              <w:rFonts w:hint="default" w:ascii="仿宋" w:hAnsi="仿宋" w:eastAsia="仿宋" w:cs="仿宋"/>
              <w:b/>
              <w:color w:val="auto"/>
              <w:sz w:val="72"/>
              <w:szCs w:val="72"/>
              <w:highlight w:val="none"/>
              <w:shd w:val="clear" w:color="auto" w:fill="auto"/>
            </w:rPr>
          </w:rPrChange>
        </w:rPr>
      </w:pPr>
      <w:r>
        <w:rPr>
          <w:rFonts w:hint="default" w:ascii="Times New Roman" w:hAnsi="Times New Roman" w:eastAsia="仿宋" w:cs="Times New Roman"/>
          <w:b/>
          <w:color w:val="auto"/>
          <w:sz w:val="72"/>
          <w:szCs w:val="72"/>
          <w:highlight w:val="none"/>
          <w:shd w:val="clear" w:color="auto" w:fill="auto"/>
          <w:lang w:val="en-US" w:eastAsia="zh-CN"/>
          <w:rPrChange w:id="6" w:author="萌萌噠" w:date="2025-07-29T08:16:01Z">
            <w:rPr>
              <w:rFonts w:hint="default" w:ascii="仿宋" w:hAnsi="仿宋" w:eastAsia="仿宋" w:cs="仿宋"/>
              <w:b/>
              <w:color w:val="auto"/>
              <w:sz w:val="72"/>
              <w:szCs w:val="72"/>
              <w:highlight w:val="none"/>
              <w:shd w:val="clear" w:color="auto" w:fill="auto"/>
              <w:lang w:val="en-US" w:eastAsia="zh-CN"/>
            </w:rPr>
          </w:rPrChange>
        </w:rPr>
        <w:t xml:space="preserve">比 选 </w:t>
      </w:r>
      <w:r>
        <w:rPr>
          <w:rFonts w:hint="default" w:ascii="Times New Roman" w:hAnsi="Times New Roman" w:eastAsia="仿宋" w:cs="Times New Roman"/>
          <w:b/>
          <w:color w:val="auto"/>
          <w:sz w:val="72"/>
          <w:szCs w:val="72"/>
          <w:highlight w:val="none"/>
          <w:shd w:val="clear" w:color="auto" w:fill="auto"/>
          <w:rPrChange w:id="7" w:author="萌萌噠" w:date="2025-07-29T08:16:01Z">
            <w:rPr>
              <w:rFonts w:hint="default" w:ascii="仿宋" w:hAnsi="仿宋" w:eastAsia="仿宋" w:cs="仿宋"/>
              <w:b/>
              <w:color w:val="auto"/>
              <w:sz w:val="72"/>
              <w:szCs w:val="72"/>
              <w:highlight w:val="none"/>
              <w:shd w:val="clear" w:color="auto" w:fill="auto"/>
            </w:rPr>
          </w:rPrChange>
        </w:rPr>
        <w:t>文</w:t>
      </w:r>
      <w:r>
        <w:rPr>
          <w:rFonts w:hint="default" w:ascii="Times New Roman" w:hAnsi="Times New Roman" w:eastAsia="仿宋" w:cs="Times New Roman"/>
          <w:b/>
          <w:color w:val="auto"/>
          <w:sz w:val="72"/>
          <w:szCs w:val="72"/>
          <w:highlight w:val="none"/>
          <w:shd w:val="clear" w:color="auto" w:fill="auto"/>
          <w:lang w:val="en-US" w:eastAsia="zh-CN"/>
          <w:rPrChange w:id="8" w:author="萌萌噠" w:date="2025-07-29T08:16:01Z">
            <w:rPr>
              <w:rFonts w:hint="default" w:ascii="仿宋" w:hAnsi="仿宋" w:eastAsia="仿宋" w:cs="仿宋"/>
              <w:b/>
              <w:color w:val="auto"/>
              <w:sz w:val="72"/>
              <w:szCs w:val="72"/>
              <w:highlight w:val="none"/>
              <w:shd w:val="clear" w:color="auto" w:fill="auto"/>
              <w:lang w:val="en-US" w:eastAsia="zh-CN"/>
            </w:rPr>
          </w:rPrChange>
        </w:rPr>
        <w:t xml:space="preserve"> </w:t>
      </w:r>
      <w:r>
        <w:rPr>
          <w:rFonts w:hint="default" w:ascii="Times New Roman" w:hAnsi="Times New Roman" w:eastAsia="仿宋" w:cs="Times New Roman"/>
          <w:b/>
          <w:color w:val="auto"/>
          <w:sz w:val="72"/>
          <w:szCs w:val="72"/>
          <w:highlight w:val="none"/>
          <w:shd w:val="clear" w:color="auto" w:fill="auto"/>
          <w:rPrChange w:id="9" w:author="萌萌噠" w:date="2025-07-29T08:16:01Z">
            <w:rPr>
              <w:rFonts w:hint="default" w:ascii="仿宋" w:hAnsi="仿宋" w:eastAsia="仿宋" w:cs="仿宋"/>
              <w:b/>
              <w:color w:val="auto"/>
              <w:sz w:val="72"/>
              <w:szCs w:val="72"/>
              <w:highlight w:val="none"/>
              <w:shd w:val="clear" w:color="auto" w:fill="auto"/>
            </w:rPr>
          </w:rPrChange>
        </w:rPr>
        <w:t>件</w:t>
      </w:r>
    </w:p>
    <w:p w14:paraId="53536FE6">
      <w:pPr>
        <w:rPr>
          <w:rFonts w:hint="default" w:ascii="Times New Roman" w:hAnsi="Times New Roman" w:eastAsia="仿宋" w:cs="Times New Roman"/>
          <w:color w:val="auto"/>
          <w:sz w:val="28"/>
          <w:szCs w:val="28"/>
          <w:highlight w:val="none"/>
          <w:shd w:val="clear" w:color="auto" w:fill="auto"/>
          <w:rPrChange w:id="10" w:author="萌萌噠" w:date="2025-07-29T08:16:01Z">
            <w:rPr>
              <w:rFonts w:hint="default" w:ascii="仿宋" w:hAnsi="仿宋" w:eastAsia="仿宋" w:cs="仿宋"/>
              <w:color w:val="auto"/>
              <w:sz w:val="28"/>
              <w:szCs w:val="28"/>
              <w:highlight w:val="none"/>
              <w:shd w:val="clear" w:color="auto" w:fill="auto"/>
            </w:rPr>
          </w:rPrChange>
        </w:rPr>
      </w:pPr>
    </w:p>
    <w:p w14:paraId="0FF16BBC">
      <w:pPr>
        <w:jc w:val="center"/>
        <w:rPr>
          <w:rFonts w:hint="default" w:ascii="Times New Roman" w:hAnsi="Times New Roman" w:eastAsia="仿宋" w:cs="Times New Roman"/>
          <w:color w:val="auto"/>
          <w:sz w:val="28"/>
          <w:szCs w:val="28"/>
          <w:highlight w:val="none"/>
          <w:shd w:val="clear" w:color="auto" w:fill="auto"/>
          <w:rPrChange w:id="11" w:author="萌萌噠" w:date="2025-07-29T08:16:01Z">
            <w:rPr>
              <w:rFonts w:hint="default" w:ascii="仿宋" w:hAnsi="仿宋" w:eastAsia="仿宋" w:cs="仿宋"/>
              <w:color w:val="auto"/>
              <w:sz w:val="28"/>
              <w:szCs w:val="28"/>
              <w:highlight w:val="none"/>
              <w:shd w:val="clear" w:color="auto" w:fill="auto"/>
            </w:rPr>
          </w:rPrChange>
        </w:rPr>
      </w:pPr>
    </w:p>
    <w:p w14:paraId="1C1CE9BC">
      <w:pPr>
        <w:pStyle w:val="20"/>
        <w:jc w:val="both"/>
        <w:rPr>
          <w:rFonts w:hint="default" w:ascii="Times New Roman" w:hAnsi="Times New Roman" w:eastAsia="仿宋" w:cs="Times New Roman"/>
          <w:color w:val="auto"/>
          <w:sz w:val="28"/>
          <w:szCs w:val="28"/>
          <w:highlight w:val="none"/>
          <w:shd w:val="clear" w:color="auto" w:fill="auto"/>
          <w:rPrChange w:id="12" w:author="萌萌噠" w:date="2025-07-29T08:16:01Z">
            <w:rPr>
              <w:rFonts w:hint="default" w:ascii="仿宋" w:hAnsi="仿宋" w:eastAsia="仿宋" w:cs="仿宋"/>
              <w:color w:val="auto"/>
              <w:sz w:val="28"/>
              <w:szCs w:val="28"/>
              <w:highlight w:val="none"/>
              <w:shd w:val="clear" w:color="auto" w:fill="auto"/>
            </w:rPr>
          </w:rPrChange>
        </w:rPr>
      </w:pPr>
    </w:p>
    <w:p w14:paraId="5D3F4D65">
      <w:pPr>
        <w:jc w:val="center"/>
        <w:rPr>
          <w:rFonts w:hint="default" w:ascii="Times New Roman" w:hAnsi="Times New Roman" w:eastAsia="仿宋" w:cs="Times New Roman"/>
          <w:color w:val="auto"/>
          <w:sz w:val="28"/>
          <w:szCs w:val="28"/>
          <w:highlight w:val="none"/>
          <w:shd w:val="clear" w:color="auto" w:fill="auto"/>
          <w:rPrChange w:id="13" w:author="萌萌噠" w:date="2025-07-29T08:16:01Z">
            <w:rPr>
              <w:rFonts w:hint="default" w:ascii="仿宋" w:hAnsi="仿宋" w:eastAsia="仿宋" w:cs="仿宋"/>
              <w:color w:val="auto"/>
              <w:sz w:val="28"/>
              <w:szCs w:val="28"/>
              <w:highlight w:val="none"/>
              <w:shd w:val="clear" w:color="auto" w:fill="auto"/>
            </w:rPr>
          </w:rPrChange>
        </w:rPr>
      </w:pPr>
    </w:p>
    <w:p w14:paraId="3E541BA5">
      <w:pPr>
        <w:jc w:val="center"/>
        <w:rPr>
          <w:rFonts w:hint="default" w:ascii="Times New Roman" w:hAnsi="Times New Roman" w:eastAsia="仿宋" w:cs="Times New Roman"/>
          <w:color w:val="auto"/>
          <w:sz w:val="28"/>
          <w:szCs w:val="28"/>
          <w:highlight w:val="none"/>
          <w:shd w:val="clear" w:color="auto" w:fill="auto"/>
          <w:rPrChange w:id="14" w:author="萌萌噠" w:date="2025-07-29T08:16:01Z">
            <w:rPr>
              <w:rFonts w:hint="default" w:ascii="仿宋" w:hAnsi="仿宋" w:eastAsia="仿宋" w:cs="仿宋"/>
              <w:color w:val="auto"/>
              <w:sz w:val="28"/>
              <w:szCs w:val="28"/>
              <w:highlight w:val="none"/>
              <w:shd w:val="clear" w:color="auto" w:fill="auto"/>
            </w:rPr>
          </w:rPrChange>
        </w:rPr>
      </w:pPr>
    </w:p>
    <w:p w14:paraId="6B5A0635">
      <w:pPr>
        <w:spacing w:line="360" w:lineRule="auto"/>
        <w:jc w:val="center"/>
        <w:rPr>
          <w:rFonts w:hint="default" w:ascii="Times New Roman" w:hAnsi="Times New Roman" w:eastAsia="仿宋" w:cs="Times New Roman"/>
          <w:b/>
          <w:bCs/>
          <w:caps/>
          <w:color w:val="auto"/>
          <w:sz w:val="36"/>
          <w:szCs w:val="36"/>
          <w:highlight w:val="none"/>
          <w:shd w:val="clear" w:color="auto" w:fill="auto"/>
          <w:lang w:eastAsia="zh-CN"/>
          <w:rPrChange w:id="15" w:author="萌萌噠" w:date="2025-07-29T08:16:01Z">
            <w:rPr>
              <w:rFonts w:hint="default" w:ascii="仿宋" w:hAnsi="仿宋" w:eastAsia="仿宋" w:cs="仿宋"/>
              <w:b/>
              <w:bCs/>
              <w:caps/>
              <w:color w:val="auto"/>
              <w:sz w:val="36"/>
              <w:szCs w:val="36"/>
              <w:highlight w:val="none"/>
              <w:shd w:val="clear" w:color="auto" w:fill="auto"/>
              <w:lang w:eastAsia="zh-CN"/>
            </w:rPr>
          </w:rPrChange>
        </w:rPr>
      </w:pPr>
      <w:r>
        <w:rPr>
          <w:rFonts w:hint="default" w:ascii="Times New Roman" w:hAnsi="Times New Roman" w:eastAsia="仿宋" w:cs="Times New Roman"/>
          <w:b/>
          <w:bCs/>
          <w:caps/>
          <w:color w:val="auto"/>
          <w:sz w:val="36"/>
          <w:szCs w:val="36"/>
          <w:highlight w:val="none"/>
          <w:shd w:val="clear" w:color="auto" w:fill="auto"/>
          <w:lang w:val="en-US" w:eastAsia="zh-CN"/>
          <w:rPrChange w:id="16" w:author="萌萌噠" w:date="2025-07-29T08:16:01Z">
            <w:rPr>
              <w:rFonts w:hint="default" w:ascii="仿宋" w:hAnsi="仿宋" w:eastAsia="仿宋" w:cs="仿宋"/>
              <w:b/>
              <w:bCs/>
              <w:caps/>
              <w:color w:val="auto"/>
              <w:sz w:val="36"/>
              <w:szCs w:val="36"/>
              <w:highlight w:val="none"/>
              <w:shd w:val="clear" w:color="auto" w:fill="auto"/>
              <w:lang w:val="en-US" w:eastAsia="zh-CN"/>
            </w:rPr>
          </w:rPrChange>
        </w:rPr>
        <w:t>比选单位</w:t>
      </w:r>
      <w:r>
        <w:rPr>
          <w:rFonts w:hint="default" w:ascii="Times New Roman" w:hAnsi="Times New Roman" w:eastAsia="仿宋" w:cs="Times New Roman"/>
          <w:b/>
          <w:bCs/>
          <w:caps/>
          <w:color w:val="auto"/>
          <w:sz w:val="36"/>
          <w:szCs w:val="36"/>
          <w:highlight w:val="none"/>
          <w:shd w:val="clear" w:color="auto" w:fill="auto"/>
          <w:rPrChange w:id="17" w:author="萌萌噠" w:date="2025-07-29T08:16:01Z">
            <w:rPr>
              <w:rFonts w:hint="default" w:ascii="仿宋" w:hAnsi="仿宋" w:eastAsia="仿宋" w:cs="仿宋"/>
              <w:b/>
              <w:bCs/>
              <w:caps/>
              <w:color w:val="auto"/>
              <w:sz w:val="36"/>
              <w:szCs w:val="36"/>
              <w:highlight w:val="none"/>
              <w:shd w:val="clear" w:color="auto" w:fill="auto"/>
            </w:rPr>
          </w:rPrChange>
        </w:rPr>
        <w:t>：</w:t>
      </w:r>
      <w:r>
        <w:rPr>
          <w:rFonts w:hint="default" w:ascii="Times New Roman" w:hAnsi="Times New Roman" w:eastAsia="仿宋" w:cs="Times New Roman"/>
          <w:b/>
          <w:bCs/>
          <w:sz w:val="36"/>
          <w:szCs w:val="36"/>
          <w:rPrChange w:id="18" w:author="萌萌噠" w:date="2025-07-29T08:16:01Z">
            <w:rPr>
              <w:rFonts w:hint="default" w:ascii="仿宋" w:hAnsi="仿宋" w:eastAsia="仿宋" w:cs="仿宋"/>
              <w:b/>
              <w:bCs/>
              <w:sz w:val="36"/>
              <w:szCs w:val="36"/>
            </w:rPr>
          </w:rPrChange>
        </w:rPr>
        <w:t>许昌市城投发展集团有限公司</w:t>
      </w:r>
    </w:p>
    <w:p w14:paraId="04E8FCC3">
      <w:pPr>
        <w:spacing w:line="360" w:lineRule="auto"/>
        <w:jc w:val="center"/>
        <w:rPr>
          <w:rFonts w:hint="default" w:ascii="Times New Roman" w:hAnsi="Times New Roman" w:eastAsia="仿宋" w:cs="Times New Roman"/>
          <w:b/>
          <w:color w:val="auto"/>
          <w:sz w:val="36"/>
          <w:szCs w:val="36"/>
          <w:highlight w:val="none"/>
          <w:shd w:val="clear" w:color="auto" w:fill="auto"/>
          <w:rPrChange w:id="19" w:author="萌萌噠" w:date="2025-07-29T08:16:01Z">
            <w:rPr>
              <w:rFonts w:hint="default" w:ascii="仿宋" w:hAnsi="仿宋" w:eastAsia="仿宋" w:cs="仿宋"/>
              <w:b/>
              <w:color w:val="auto"/>
              <w:sz w:val="36"/>
              <w:szCs w:val="36"/>
              <w:highlight w:val="none"/>
              <w:shd w:val="clear" w:color="auto" w:fill="auto"/>
            </w:rPr>
          </w:rPrChange>
        </w:rPr>
      </w:pPr>
    </w:p>
    <w:p w14:paraId="687C97E5">
      <w:pPr>
        <w:spacing w:line="360" w:lineRule="auto"/>
        <w:jc w:val="center"/>
        <w:rPr>
          <w:rFonts w:hint="default" w:ascii="Times New Roman" w:hAnsi="Times New Roman" w:eastAsia="仿宋" w:cs="Times New Roman"/>
          <w:color w:val="auto"/>
          <w:sz w:val="36"/>
          <w:szCs w:val="36"/>
          <w:highlight w:val="none"/>
          <w:shd w:val="clear" w:color="auto" w:fill="auto"/>
          <w:rPrChange w:id="20" w:author="萌萌噠" w:date="2025-07-29T08:16:01Z">
            <w:rPr>
              <w:rFonts w:hint="default" w:ascii="仿宋" w:hAnsi="仿宋" w:eastAsia="仿宋" w:cs="仿宋"/>
              <w:color w:val="auto"/>
              <w:sz w:val="36"/>
              <w:szCs w:val="36"/>
              <w:highlight w:val="none"/>
              <w:shd w:val="clear" w:color="auto" w:fill="auto"/>
            </w:rPr>
          </w:rPrChange>
        </w:rPr>
      </w:pPr>
      <w:r>
        <w:rPr>
          <w:rFonts w:hint="default" w:ascii="Times New Roman" w:hAnsi="Times New Roman" w:eastAsia="仿宋" w:cs="Times New Roman"/>
          <w:b/>
          <w:color w:val="auto"/>
          <w:sz w:val="36"/>
          <w:szCs w:val="36"/>
          <w:highlight w:val="none"/>
          <w:shd w:val="clear" w:color="auto" w:fill="auto"/>
          <w:rPrChange w:id="21" w:author="萌萌噠" w:date="2025-07-29T08:16:01Z">
            <w:rPr>
              <w:rFonts w:hint="default" w:ascii="仿宋" w:hAnsi="仿宋" w:eastAsia="仿宋" w:cs="仿宋"/>
              <w:b/>
              <w:color w:val="auto"/>
              <w:sz w:val="36"/>
              <w:szCs w:val="36"/>
              <w:highlight w:val="none"/>
              <w:shd w:val="clear" w:color="auto" w:fill="auto"/>
            </w:rPr>
          </w:rPrChange>
        </w:rPr>
        <w:t>二〇二</w:t>
      </w:r>
      <w:r>
        <w:rPr>
          <w:rFonts w:hint="default" w:ascii="Times New Roman" w:hAnsi="Times New Roman" w:eastAsia="仿宋" w:cs="Times New Roman"/>
          <w:b/>
          <w:color w:val="auto"/>
          <w:sz w:val="36"/>
          <w:szCs w:val="36"/>
          <w:highlight w:val="none"/>
          <w:shd w:val="clear" w:color="auto" w:fill="auto"/>
          <w:lang w:val="en-US" w:eastAsia="zh-CN"/>
          <w:rPrChange w:id="22" w:author="萌萌噠" w:date="2025-07-29T08:16:01Z">
            <w:rPr>
              <w:rFonts w:hint="default" w:ascii="仿宋" w:hAnsi="仿宋" w:eastAsia="仿宋" w:cs="仿宋"/>
              <w:b/>
              <w:color w:val="auto"/>
              <w:sz w:val="36"/>
              <w:szCs w:val="36"/>
              <w:highlight w:val="none"/>
              <w:shd w:val="clear" w:color="auto" w:fill="auto"/>
              <w:lang w:val="en-US" w:eastAsia="zh-CN"/>
            </w:rPr>
          </w:rPrChange>
        </w:rPr>
        <w:t>五</w:t>
      </w:r>
      <w:r>
        <w:rPr>
          <w:rFonts w:hint="default" w:ascii="Times New Roman" w:hAnsi="Times New Roman" w:eastAsia="仿宋" w:cs="Times New Roman"/>
          <w:b/>
          <w:color w:val="auto"/>
          <w:sz w:val="36"/>
          <w:szCs w:val="36"/>
          <w:highlight w:val="none"/>
          <w:shd w:val="clear" w:color="auto" w:fill="auto"/>
          <w:rPrChange w:id="23" w:author="萌萌噠" w:date="2025-07-29T08:16:01Z">
            <w:rPr>
              <w:rFonts w:hint="default" w:ascii="仿宋" w:hAnsi="仿宋" w:eastAsia="仿宋" w:cs="仿宋"/>
              <w:b/>
              <w:color w:val="auto"/>
              <w:sz w:val="36"/>
              <w:szCs w:val="36"/>
              <w:highlight w:val="none"/>
              <w:shd w:val="clear" w:color="auto" w:fill="auto"/>
            </w:rPr>
          </w:rPrChange>
        </w:rPr>
        <w:t>年</w:t>
      </w:r>
      <w:r>
        <w:rPr>
          <w:rFonts w:hint="default" w:ascii="Times New Roman" w:hAnsi="Times New Roman" w:eastAsia="仿宋" w:cs="Times New Roman"/>
          <w:b/>
          <w:color w:val="auto"/>
          <w:sz w:val="36"/>
          <w:szCs w:val="36"/>
          <w:highlight w:val="none"/>
          <w:shd w:val="clear" w:color="auto" w:fill="auto"/>
          <w:lang w:val="en-US" w:eastAsia="zh-CN"/>
          <w:rPrChange w:id="24" w:author="萌萌噠" w:date="2025-07-29T08:16:01Z">
            <w:rPr>
              <w:rFonts w:hint="default" w:ascii="仿宋" w:hAnsi="仿宋" w:eastAsia="仿宋" w:cs="仿宋"/>
              <w:b/>
              <w:color w:val="auto"/>
              <w:sz w:val="36"/>
              <w:szCs w:val="36"/>
              <w:highlight w:val="none"/>
              <w:shd w:val="clear" w:color="auto" w:fill="auto"/>
              <w:lang w:val="en-US" w:eastAsia="zh-CN"/>
            </w:rPr>
          </w:rPrChange>
        </w:rPr>
        <w:t>七</w:t>
      </w:r>
      <w:r>
        <w:rPr>
          <w:rFonts w:hint="default" w:ascii="Times New Roman" w:hAnsi="Times New Roman" w:eastAsia="仿宋" w:cs="Times New Roman"/>
          <w:b/>
          <w:color w:val="auto"/>
          <w:sz w:val="36"/>
          <w:szCs w:val="36"/>
          <w:highlight w:val="none"/>
          <w:shd w:val="clear" w:color="auto" w:fill="auto"/>
          <w:rPrChange w:id="25" w:author="萌萌噠" w:date="2025-07-29T08:16:01Z">
            <w:rPr>
              <w:rFonts w:hint="default" w:ascii="仿宋" w:hAnsi="仿宋" w:eastAsia="仿宋" w:cs="仿宋"/>
              <w:b/>
              <w:color w:val="auto"/>
              <w:sz w:val="36"/>
              <w:szCs w:val="36"/>
              <w:highlight w:val="none"/>
              <w:shd w:val="clear" w:color="auto" w:fill="auto"/>
            </w:rPr>
          </w:rPrChange>
        </w:rPr>
        <w:t>月</w:t>
      </w:r>
    </w:p>
    <w:p w14:paraId="2A69B08E">
      <w:pPr>
        <w:pStyle w:val="15"/>
        <w:ind w:firstLine="0" w:firstLineChars="0"/>
        <w:rPr>
          <w:rFonts w:hint="default" w:ascii="Times New Roman" w:hAnsi="Times New Roman" w:eastAsia="仿宋" w:cs="Times New Roman"/>
          <w:color w:val="auto"/>
          <w:sz w:val="24"/>
          <w:szCs w:val="24"/>
          <w:highlight w:val="none"/>
          <w:shd w:val="clear" w:color="auto" w:fill="auto"/>
          <w:rPrChange w:id="26" w:author="萌萌噠" w:date="2025-07-29T08:16:01Z">
            <w:rPr>
              <w:rFonts w:hint="default" w:ascii="仿宋" w:hAnsi="仿宋" w:eastAsia="仿宋" w:cs="仿宋"/>
              <w:color w:val="auto"/>
              <w:sz w:val="24"/>
              <w:szCs w:val="24"/>
              <w:highlight w:val="none"/>
              <w:shd w:val="clear" w:color="auto" w:fill="auto"/>
            </w:rPr>
          </w:rPrChange>
        </w:rPr>
      </w:pPr>
    </w:p>
    <w:p w14:paraId="15B1552B">
      <w:pPr>
        <w:spacing w:line="700" w:lineRule="auto"/>
        <w:ind w:firstLine="551"/>
        <w:jc w:val="center"/>
        <w:rPr>
          <w:rFonts w:hint="default" w:ascii="Times New Roman" w:hAnsi="Times New Roman" w:eastAsia="仿宋" w:cs="Times New Roman"/>
          <w:b/>
          <w:color w:val="auto"/>
          <w:sz w:val="40"/>
          <w:szCs w:val="40"/>
          <w:highlight w:val="none"/>
          <w:shd w:val="clear" w:color="auto" w:fill="auto"/>
          <w:rPrChange w:id="27" w:author="萌萌噠" w:date="2025-07-29T08:16:01Z">
            <w:rPr>
              <w:rFonts w:hint="default" w:ascii="仿宋" w:hAnsi="仿宋" w:eastAsia="仿宋" w:cs="仿宋"/>
              <w:b/>
              <w:color w:val="auto"/>
              <w:sz w:val="40"/>
              <w:szCs w:val="40"/>
              <w:highlight w:val="none"/>
              <w:shd w:val="clear" w:color="auto" w:fill="auto"/>
            </w:rPr>
          </w:rPrChange>
        </w:rPr>
        <w:sectPr>
          <w:footerReference r:id="rId4" w:type="first"/>
          <w:footerReference r:id="rId3" w:type="default"/>
          <w:pgSz w:w="11906" w:h="16838"/>
          <w:pgMar w:top="1440" w:right="1800" w:bottom="1440" w:left="1800" w:header="720" w:footer="720" w:gutter="0"/>
          <w:pgNumType w:start="1"/>
          <w:cols w:space="720" w:num="1"/>
          <w:docGrid w:type="lines" w:linePitch="312" w:charSpace="0"/>
        </w:sectPr>
      </w:pPr>
    </w:p>
    <w:p w14:paraId="0477059E">
      <w:pPr>
        <w:spacing w:line="700" w:lineRule="auto"/>
        <w:ind w:firstLine="551"/>
        <w:jc w:val="center"/>
        <w:rPr>
          <w:rFonts w:hint="default" w:ascii="Times New Roman" w:hAnsi="Times New Roman" w:eastAsia="仿宋" w:cs="Times New Roman"/>
          <w:color w:val="auto"/>
          <w:sz w:val="40"/>
          <w:szCs w:val="40"/>
          <w:highlight w:val="none"/>
          <w:shd w:val="clear" w:color="auto" w:fill="auto"/>
          <w:rPrChange w:id="28" w:author="萌萌噠" w:date="2025-07-29T08:16:01Z">
            <w:rPr>
              <w:rFonts w:hint="default" w:ascii="仿宋" w:hAnsi="仿宋" w:eastAsia="仿宋" w:cs="仿宋"/>
              <w:color w:val="auto"/>
              <w:sz w:val="40"/>
              <w:szCs w:val="40"/>
              <w:highlight w:val="none"/>
              <w:shd w:val="clear" w:color="auto" w:fill="auto"/>
            </w:rPr>
          </w:rPrChange>
        </w:rPr>
      </w:pPr>
      <w:r>
        <w:rPr>
          <w:rFonts w:hint="default" w:ascii="Times New Roman" w:hAnsi="Times New Roman" w:eastAsia="仿宋" w:cs="Times New Roman"/>
          <w:b/>
          <w:color w:val="auto"/>
          <w:sz w:val="40"/>
          <w:szCs w:val="40"/>
          <w:highlight w:val="none"/>
          <w:shd w:val="clear" w:color="auto" w:fill="auto"/>
          <w:lang w:eastAsia="zh-CN"/>
          <w:rPrChange w:id="29" w:author="萌萌噠" w:date="2025-07-29T08:16:01Z">
            <w:rPr>
              <w:rFonts w:hint="default" w:ascii="仿宋" w:hAnsi="仿宋" w:eastAsia="仿宋" w:cs="仿宋"/>
              <w:b/>
              <w:color w:val="auto"/>
              <w:sz w:val="40"/>
              <w:szCs w:val="40"/>
              <w:highlight w:val="none"/>
              <w:shd w:val="clear" w:color="auto" w:fill="auto"/>
              <w:lang w:eastAsia="zh-CN"/>
            </w:rPr>
          </w:rPrChange>
        </w:rPr>
        <w:t>比选文件</w:t>
      </w:r>
      <w:r>
        <w:rPr>
          <w:rFonts w:hint="default" w:ascii="Times New Roman" w:hAnsi="Times New Roman" w:eastAsia="仿宋" w:cs="Times New Roman"/>
          <w:b/>
          <w:color w:val="auto"/>
          <w:sz w:val="40"/>
          <w:szCs w:val="40"/>
          <w:highlight w:val="none"/>
          <w:shd w:val="clear" w:color="auto" w:fill="auto"/>
          <w:rPrChange w:id="30" w:author="萌萌噠" w:date="2025-07-29T08:16:01Z">
            <w:rPr>
              <w:rFonts w:hint="default" w:ascii="仿宋" w:hAnsi="仿宋" w:eastAsia="仿宋" w:cs="仿宋"/>
              <w:b/>
              <w:color w:val="auto"/>
              <w:sz w:val="40"/>
              <w:szCs w:val="40"/>
              <w:highlight w:val="none"/>
              <w:shd w:val="clear" w:color="auto" w:fill="auto"/>
            </w:rPr>
          </w:rPrChange>
        </w:rPr>
        <w:t>目录</w:t>
      </w:r>
    </w:p>
    <w:p w14:paraId="267633EE">
      <w:pPr>
        <w:pStyle w:val="10"/>
        <w:spacing w:line="480" w:lineRule="auto"/>
        <w:ind w:left="420" w:leftChars="200"/>
        <w:jc w:val="left"/>
        <w:rPr>
          <w:rFonts w:hint="default" w:ascii="Times New Roman" w:hAnsi="Times New Roman" w:eastAsia="仿宋" w:cs="Times New Roman"/>
          <w:b/>
          <w:color w:val="auto"/>
          <w:sz w:val="32"/>
          <w:szCs w:val="32"/>
          <w:highlight w:val="none"/>
          <w:shd w:val="clear" w:color="auto" w:fill="auto"/>
          <w:lang w:eastAsia="zh-CN"/>
          <w:rPrChange w:id="31" w:author="萌萌噠" w:date="2025-07-29T08:16:01Z">
            <w:rPr>
              <w:rFonts w:hint="default" w:ascii="仿宋" w:hAnsi="仿宋" w:eastAsia="仿宋" w:cs="仿宋"/>
              <w:b/>
              <w:color w:val="auto"/>
              <w:sz w:val="32"/>
              <w:szCs w:val="32"/>
              <w:highlight w:val="none"/>
              <w:shd w:val="clear" w:color="auto" w:fill="auto"/>
              <w:lang w:eastAsia="zh-CN"/>
            </w:rPr>
          </w:rPrChange>
        </w:rPr>
      </w:pPr>
      <w:r>
        <w:rPr>
          <w:rFonts w:hint="default" w:ascii="Times New Roman" w:hAnsi="Times New Roman" w:eastAsia="仿宋" w:cs="Times New Roman"/>
          <w:b/>
          <w:color w:val="auto"/>
          <w:sz w:val="32"/>
          <w:szCs w:val="32"/>
          <w:highlight w:val="none"/>
          <w:shd w:val="clear" w:color="auto" w:fill="auto"/>
          <w:rPrChange w:id="32" w:author="萌萌噠" w:date="2025-07-29T08:16:01Z">
            <w:rPr>
              <w:rFonts w:hint="default" w:ascii="仿宋" w:hAnsi="仿宋" w:eastAsia="仿宋" w:cs="仿宋"/>
              <w:b/>
              <w:color w:val="auto"/>
              <w:sz w:val="32"/>
              <w:szCs w:val="32"/>
              <w:highlight w:val="none"/>
              <w:shd w:val="clear" w:color="auto" w:fill="auto"/>
            </w:rPr>
          </w:rPrChange>
        </w:rPr>
        <w:t xml:space="preserve">第一章 </w:t>
      </w:r>
      <w:r>
        <w:rPr>
          <w:rFonts w:hint="default" w:ascii="Times New Roman" w:hAnsi="Times New Roman" w:eastAsia="仿宋" w:cs="Times New Roman"/>
          <w:b/>
          <w:color w:val="auto"/>
          <w:sz w:val="32"/>
          <w:szCs w:val="32"/>
          <w:highlight w:val="none"/>
          <w:shd w:val="clear" w:color="auto" w:fill="auto"/>
          <w:lang w:val="en-US" w:eastAsia="zh-CN"/>
          <w:rPrChange w:id="33" w:author="萌萌噠" w:date="2025-07-29T08:16:01Z">
            <w:rPr>
              <w:rFonts w:hint="default" w:ascii="仿宋" w:hAnsi="仿宋" w:eastAsia="仿宋" w:cs="仿宋"/>
              <w:b/>
              <w:color w:val="auto"/>
              <w:sz w:val="32"/>
              <w:szCs w:val="32"/>
              <w:highlight w:val="none"/>
              <w:shd w:val="clear" w:color="auto" w:fill="auto"/>
              <w:lang w:val="en-US" w:eastAsia="zh-CN"/>
            </w:rPr>
          </w:rPrChange>
        </w:rPr>
        <w:t>比选邀请函</w:t>
      </w:r>
    </w:p>
    <w:p w14:paraId="467BE8C1">
      <w:pPr>
        <w:pStyle w:val="10"/>
        <w:spacing w:line="480" w:lineRule="auto"/>
        <w:ind w:left="420" w:leftChars="200"/>
        <w:jc w:val="left"/>
        <w:rPr>
          <w:rFonts w:hint="default" w:ascii="Times New Roman" w:hAnsi="Times New Roman" w:eastAsia="仿宋" w:cs="Times New Roman"/>
          <w:b/>
          <w:color w:val="auto"/>
          <w:sz w:val="32"/>
          <w:szCs w:val="32"/>
          <w:highlight w:val="none"/>
          <w:shd w:val="clear" w:color="auto" w:fill="auto"/>
          <w:lang w:val="en-US" w:eastAsia="zh-CN"/>
          <w:rPrChange w:id="34" w:author="萌萌噠" w:date="2025-07-29T08:16:01Z">
            <w:rPr>
              <w:rFonts w:hint="default" w:ascii="仿宋" w:hAnsi="仿宋" w:eastAsia="仿宋" w:cs="仿宋"/>
              <w:b/>
              <w:color w:val="auto"/>
              <w:sz w:val="32"/>
              <w:szCs w:val="32"/>
              <w:highlight w:val="none"/>
              <w:shd w:val="clear" w:color="auto" w:fill="auto"/>
              <w:lang w:val="en-US" w:eastAsia="zh-CN"/>
            </w:rPr>
          </w:rPrChange>
        </w:rPr>
      </w:pPr>
      <w:r>
        <w:rPr>
          <w:rFonts w:hint="default" w:ascii="Times New Roman" w:hAnsi="Times New Roman" w:eastAsia="仿宋" w:cs="Times New Roman"/>
          <w:b/>
          <w:color w:val="auto"/>
          <w:sz w:val="32"/>
          <w:szCs w:val="32"/>
          <w:highlight w:val="none"/>
          <w:shd w:val="clear" w:color="auto" w:fill="auto"/>
          <w:lang w:eastAsia="zh-CN"/>
          <w:rPrChange w:id="35" w:author="萌萌噠" w:date="2025-07-29T08:16:01Z">
            <w:rPr>
              <w:rFonts w:hint="default" w:ascii="仿宋" w:hAnsi="仿宋" w:eastAsia="仿宋" w:cs="仿宋"/>
              <w:b/>
              <w:color w:val="auto"/>
              <w:sz w:val="32"/>
              <w:szCs w:val="32"/>
              <w:highlight w:val="none"/>
              <w:shd w:val="clear" w:color="auto" w:fill="auto"/>
              <w:lang w:eastAsia="zh-CN"/>
            </w:rPr>
          </w:rPrChange>
        </w:rPr>
        <w:t>第二章</w:t>
      </w:r>
      <w:r>
        <w:rPr>
          <w:rFonts w:hint="default" w:ascii="Times New Roman" w:hAnsi="Times New Roman" w:eastAsia="仿宋" w:cs="Times New Roman"/>
          <w:b/>
          <w:color w:val="auto"/>
          <w:sz w:val="32"/>
          <w:szCs w:val="32"/>
          <w:highlight w:val="none"/>
          <w:shd w:val="clear" w:color="auto" w:fill="auto"/>
          <w:lang w:val="en-US" w:eastAsia="zh-CN"/>
          <w:rPrChange w:id="36" w:author="萌萌噠" w:date="2025-07-29T08:16:01Z">
            <w:rPr>
              <w:rFonts w:hint="default" w:ascii="仿宋" w:hAnsi="仿宋" w:eastAsia="仿宋" w:cs="仿宋"/>
              <w:b/>
              <w:color w:val="auto"/>
              <w:sz w:val="32"/>
              <w:szCs w:val="32"/>
              <w:highlight w:val="none"/>
              <w:shd w:val="clear" w:color="auto" w:fill="auto"/>
              <w:lang w:val="en-US" w:eastAsia="zh-CN"/>
            </w:rPr>
          </w:rPrChange>
        </w:rPr>
        <w:t xml:space="preserve"> 采购需求</w:t>
      </w:r>
    </w:p>
    <w:p w14:paraId="1726F4E8">
      <w:pPr>
        <w:pStyle w:val="10"/>
        <w:spacing w:line="480" w:lineRule="auto"/>
        <w:ind w:left="420" w:leftChars="200"/>
        <w:jc w:val="left"/>
        <w:rPr>
          <w:rFonts w:hint="default" w:ascii="Times New Roman" w:hAnsi="Times New Roman" w:eastAsia="仿宋" w:cs="Times New Roman"/>
          <w:b/>
          <w:color w:val="auto"/>
          <w:sz w:val="32"/>
          <w:szCs w:val="32"/>
          <w:highlight w:val="none"/>
          <w:shd w:val="clear" w:color="auto" w:fill="auto"/>
          <w:rPrChange w:id="37" w:author="萌萌噠" w:date="2025-07-29T08:16:01Z">
            <w:rPr>
              <w:rFonts w:hint="default" w:ascii="仿宋" w:hAnsi="仿宋" w:eastAsia="仿宋" w:cs="仿宋"/>
              <w:b/>
              <w:color w:val="auto"/>
              <w:sz w:val="32"/>
              <w:szCs w:val="32"/>
              <w:highlight w:val="none"/>
              <w:shd w:val="clear" w:color="auto" w:fill="auto"/>
            </w:rPr>
          </w:rPrChange>
        </w:rPr>
      </w:pPr>
      <w:r>
        <w:rPr>
          <w:rFonts w:hint="default" w:ascii="Times New Roman" w:hAnsi="Times New Roman" w:eastAsia="仿宋" w:cs="Times New Roman"/>
          <w:b/>
          <w:color w:val="auto"/>
          <w:sz w:val="32"/>
          <w:szCs w:val="32"/>
          <w:highlight w:val="none"/>
          <w:shd w:val="clear" w:color="auto" w:fill="auto"/>
          <w:rPrChange w:id="38" w:author="萌萌噠" w:date="2025-07-29T08:16:01Z">
            <w:rPr>
              <w:rFonts w:hint="default" w:ascii="仿宋" w:hAnsi="仿宋" w:eastAsia="仿宋" w:cs="仿宋"/>
              <w:b/>
              <w:color w:val="auto"/>
              <w:sz w:val="32"/>
              <w:szCs w:val="32"/>
              <w:highlight w:val="none"/>
              <w:shd w:val="clear" w:color="auto" w:fill="auto"/>
            </w:rPr>
          </w:rPrChange>
        </w:rPr>
        <w:t>第</w:t>
      </w:r>
      <w:r>
        <w:rPr>
          <w:rFonts w:hint="default" w:ascii="Times New Roman" w:hAnsi="Times New Roman" w:eastAsia="仿宋" w:cs="Times New Roman"/>
          <w:b/>
          <w:color w:val="auto"/>
          <w:sz w:val="32"/>
          <w:szCs w:val="32"/>
          <w:highlight w:val="none"/>
          <w:shd w:val="clear" w:color="auto" w:fill="auto"/>
          <w:lang w:eastAsia="zh-CN"/>
          <w:rPrChange w:id="39" w:author="萌萌噠" w:date="2025-07-29T08:16:01Z">
            <w:rPr>
              <w:rFonts w:hint="default" w:ascii="仿宋" w:hAnsi="仿宋" w:eastAsia="仿宋" w:cs="仿宋"/>
              <w:b/>
              <w:color w:val="auto"/>
              <w:sz w:val="32"/>
              <w:szCs w:val="32"/>
              <w:highlight w:val="none"/>
              <w:shd w:val="clear" w:color="auto" w:fill="auto"/>
              <w:lang w:eastAsia="zh-CN"/>
            </w:rPr>
          </w:rPrChange>
        </w:rPr>
        <w:t>三</w:t>
      </w:r>
      <w:r>
        <w:rPr>
          <w:rFonts w:hint="default" w:ascii="Times New Roman" w:hAnsi="Times New Roman" w:eastAsia="仿宋" w:cs="Times New Roman"/>
          <w:b/>
          <w:color w:val="auto"/>
          <w:sz w:val="32"/>
          <w:szCs w:val="32"/>
          <w:highlight w:val="none"/>
          <w:shd w:val="clear" w:color="auto" w:fill="auto"/>
          <w:rPrChange w:id="40" w:author="萌萌噠" w:date="2025-07-29T08:16:01Z">
            <w:rPr>
              <w:rFonts w:hint="default" w:ascii="仿宋" w:hAnsi="仿宋" w:eastAsia="仿宋" w:cs="仿宋"/>
              <w:b/>
              <w:color w:val="auto"/>
              <w:sz w:val="32"/>
              <w:szCs w:val="32"/>
              <w:highlight w:val="none"/>
              <w:shd w:val="clear" w:color="auto" w:fill="auto"/>
            </w:rPr>
          </w:rPrChange>
        </w:rPr>
        <w:t xml:space="preserve">章 </w:t>
      </w:r>
      <w:r>
        <w:rPr>
          <w:rFonts w:hint="default" w:ascii="Times New Roman" w:hAnsi="Times New Roman" w:eastAsia="仿宋" w:cs="Times New Roman"/>
          <w:b/>
          <w:color w:val="auto"/>
          <w:sz w:val="32"/>
          <w:szCs w:val="32"/>
          <w:highlight w:val="none"/>
          <w:shd w:val="clear" w:color="auto" w:fill="auto"/>
          <w:lang w:eastAsia="zh-CN"/>
          <w:rPrChange w:id="41" w:author="萌萌噠" w:date="2025-07-29T08:16:01Z">
            <w:rPr>
              <w:rFonts w:hint="default" w:ascii="仿宋" w:hAnsi="仿宋" w:eastAsia="仿宋" w:cs="仿宋"/>
              <w:b/>
              <w:color w:val="auto"/>
              <w:sz w:val="32"/>
              <w:szCs w:val="32"/>
              <w:highlight w:val="none"/>
              <w:shd w:val="clear" w:color="auto" w:fill="auto"/>
              <w:lang w:eastAsia="zh-CN"/>
            </w:rPr>
          </w:rPrChange>
        </w:rPr>
        <w:t>投标人</w:t>
      </w:r>
      <w:r>
        <w:rPr>
          <w:rFonts w:hint="default" w:ascii="Times New Roman" w:hAnsi="Times New Roman" w:eastAsia="仿宋" w:cs="Times New Roman"/>
          <w:b/>
          <w:color w:val="auto"/>
          <w:sz w:val="32"/>
          <w:szCs w:val="32"/>
          <w:highlight w:val="none"/>
          <w:shd w:val="clear" w:color="auto" w:fill="auto"/>
          <w:rPrChange w:id="42" w:author="萌萌噠" w:date="2025-07-29T08:16:01Z">
            <w:rPr>
              <w:rFonts w:hint="default" w:ascii="仿宋" w:hAnsi="仿宋" w:eastAsia="仿宋" w:cs="仿宋"/>
              <w:b/>
              <w:color w:val="auto"/>
              <w:sz w:val="32"/>
              <w:szCs w:val="32"/>
              <w:highlight w:val="none"/>
              <w:shd w:val="clear" w:color="auto" w:fill="auto"/>
            </w:rPr>
          </w:rPrChange>
        </w:rPr>
        <w:t>须知</w:t>
      </w:r>
    </w:p>
    <w:p w14:paraId="616AEB0B">
      <w:pPr>
        <w:pStyle w:val="10"/>
        <w:spacing w:line="480" w:lineRule="auto"/>
        <w:ind w:left="420" w:leftChars="200"/>
        <w:jc w:val="left"/>
        <w:rPr>
          <w:rFonts w:hint="default" w:ascii="Times New Roman" w:hAnsi="Times New Roman" w:eastAsia="仿宋" w:cs="Times New Roman"/>
          <w:b/>
          <w:color w:val="auto"/>
          <w:sz w:val="32"/>
          <w:szCs w:val="32"/>
          <w:highlight w:val="none"/>
          <w:shd w:val="clear" w:color="auto" w:fill="auto"/>
          <w:lang w:val="en-US" w:eastAsia="zh-CN"/>
          <w:rPrChange w:id="43" w:author="萌萌噠" w:date="2025-07-29T08:16:01Z">
            <w:rPr>
              <w:rFonts w:hint="default" w:ascii="仿宋" w:hAnsi="仿宋" w:eastAsia="仿宋" w:cs="仿宋"/>
              <w:b/>
              <w:color w:val="auto"/>
              <w:sz w:val="32"/>
              <w:szCs w:val="32"/>
              <w:highlight w:val="none"/>
              <w:shd w:val="clear" w:color="auto" w:fill="auto"/>
              <w:lang w:val="en-US" w:eastAsia="zh-CN"/>
            </w:rPr>
          </w:rPrChange>
        </w:rPr>
      </w:pPr>
      <w:r>
        <w:rPr>
          <w:rFonts w:hint="default" w:ascii="Times New Roman" w:hAnsi="Times New Roman" w:eastAsia="仿宋" w:cs="Times New Roman"/>
          <w:b/>
          <w:color w:val="auto"/>
          <w:sz w:val="32"/>
          <w:szCs w:val="32"/>
          <w:highlight w:val="none"/>
          <w:shd w:val="clear" w:color="auto" w:fill="auto"/>
          <w:lang w:eastAsia="zh-CN"/>
          <w:rPrChange w:id="44" w:author="萌萌噠" w:date="2025-07-29T08:16:01Z">
            <w:rPr>
              <w:rFonts w:hint="default" w:ascii="仿宋" w:hAnsi="仿宋" w:eastAsia="仿宋" w:cs="仿宋"/>
              <w:b/>
              <w:color w:val="auto"/>
              <w:sz w:val="32"/>
              <w:szCs w:val="32"/>
              <w:highlight w:val="none"/>
              <w:shd w:val="clear" w:color="auto" w:fill="auto"/>
              <w:lang w:eastAsia="zh-CN"/>
            </w:rPr>
          </w:rPrChange>
        </w:rPr>
        <w:t>第四章</w:t>
      </w:r>
      <w:r>
        <w:rPr>
          <w:rFonts w:hint="default" w:ascii="Times New Roman" w:hAnsi="Times New Roman" w:eastAsia="仿宋" w:cs="Times New Roman"/>
          <w:b/>
          <w:color w:val="auto"/>
          <w:sz w:val="32"/>
          <w:szCs w:val="32"/>
          <w:highlight w:val="none"/>
          <w:shd w:val="clear" w:color="auto" w:fill="auto"/>
          <w:lang w:val="en-US" w:eastAsia="zh-CN"/>
          <w:rPrChange w:id="45" w:author="萌萌噠" w:date="2025-07-29T08:16:01Z">
            <w:rPr>
              <w:rFonts w:hint="default" w:ascii="仿宋" w:hAnsi="仿宋" w:eastAsia="仿宋" w:cs="仿宋"/>
              <w:b/>
              <w:color w:val="auto"/>
              <w:sz w:val="32"/>
              <w:szCs w:val="32"/>
              <w:highlight w:val="none"/>
              <w:shd w:val="clear" w:color="auto" w:fill="auto"/>
              <w:lang w:val="en-US" w:eastAsia="zh-CN"/>
            </w:rPr>
          </w:rPrChange>
        </w:rPr>
        <w:t xml:space="preserve"> 评分办法</w:t>
      </w:r>
    </w:p>
    <w:p w14:paraId="7389B57E">
      <w:pPr>
        <w:pStyle w:val="10"/>
        <w:spacing w:line="480" w:lineRule="auto"/>
        <w:ind w:left="420" w:leftChars="200"/>
        <w:jc w:val="left"/>
        <w:rPr>
          <w:rFonts w:hint="default" w:ascii="Times New Roman" w:hAnsi="Times New Roman" w:eastAsia="仿宋" w:cs="Times New Roman"/>
          <w:b/>
          <w:color w:val="auto"/>
          <w:sz w:val="32"/>
          <w:szCs w:val="32"/>
          <w:highlight w:val="none"/>
          <w:shd w:val="clear" w:color="auto" w:fill="auto"/>
          <w:rPrChange w:id="46" w:author="萌萌噠" w:date="2025-07-29T08:16:01Z">
            <w:rPr>
              <w:rFonts w:hint="default" w:ascii="仿宋" w:hAnsi="仿宋" w:eastAsia="仿宋" w:cs="仿宋"/>
              <w:b/>
              <w:color w:val="auto"/>
              <w:sz w:val="32"/>
              <w:szCs w:val="32"/>
              <w:highlight w:val="none"/>
              <w:shd w:val="clear" w:color="auto" w:fill="auto"/>
            </w:rPr>
          </w:rPrChange>
        </w:rPr>
      </w:pPr>
      <w:r>
        <w:rPr>
          <w:rFonts w:hint="default" w:ascii="Times New Roman" w:hAnsi="Times New Roman" w:eastAsia="仿宋" w:cs="Times New Roman"/>
          <w:b/>
          <w:color w:val="auto"/>
          <w:sz w:val="32"/>
          <w:szCs w:val="32"/>
          <w:highlight w:val="none"/>
          <w:shd w:val="clear" w:color="auto" w:fill="auto"/>
          <w:rPrChange w:id="47" w:author="萌萌噠" w:date="2025-07-29T08:16:01Z">
            <w:rPr>
              <w:rFonts w:hint="default" w:ascii="仿宋" w:hAnsi="仿宋" w:eastAsia="仿宋" w:cs="仿宋"/>
              <w:b/>
              <w:color w:val="auto"/>
              <w:sz w:val="32"/>
              <w:szCs w:val="32"/>
              <w:highlight w:val="none"/>
              <w:shd w:val="clear" w:color="auto" w:fill="auto"/>
            </w:rPr>
          </w:rPrChange>
        </w:rPr>
        <w:t>第</w:t>
      </w:r>
      <w:r>
        <w:rPr>
          <w:rFonts w:hint="default" w:ascii="Times New Roman" w:hAnsi="Times New Roman" w:eastAsia="仿宋" w:cs="Times New Roman"/>
          <w:b/>
          <w:color w:val="auto"/>
          <w:sz w:val="32"/>
          <w:szCs w:val="32"/>
          <w:highlight w:val="none"/>
          <w:shd w:val="clear" w:color="auto" w:fill="auto"/>
          <w:lang w:eastAsia="zh-CN"/>
          <w:rPrChange w:id="48" w:author="萌萌噠" w:date="2025-07-29T08:16:01Z">
            <w:rPr>
              <w:rFonts w:hint="default" w:ascii="仿宋" w:hAnsi="仿宋" w:eastAsia="仿宋" w:cs="仿宋"/>
              <w:b/>
              <w:color w:val="auto"/>
              <w:sz w:val="32"/>
              <w:szCs w:val="32"/>
              <w:highlight w:val="none"/>
              <w:shd w:val="clear" w:color="auto" w:fill="auto"/>
              <w:lang w:eastAsia="zh-CN"/>
            </w:rPr>
          </w:rPrChange>
        </w:rPr>
        <w:t>五</w:t>
      </w:r>
      <w:r>
        <w:rPr>
          <w:rFonts w:hint="default" w:ascii="Times New Roman" w:hAnsi="Times New Roman" w:eastAsia="仿宋" w:cs="Times New Roman"/>
          <w:b/>
          <w:color w:val="auto"/>
          <w:sz w:val="32"/>
          <w:szCs w:val="32"/>
          <w:highlight w:val="none"/>
          <w:shd w:val="clear" w:color="auto" w:fill="auto"/>
          <w:rPrChange w:id="49" w:author="萌萌噠" w:date="2025-07-29T08:16:01Z">
            <w:rPr>
              <w:rFonts w:hint="default" w:ascii="仿宋" w:hAnsi="仿宋" w:eastAsia="仿宋" w:cs="仿宋"/>
              <w:b/>
              <w:color w:val="auto"/>
              <w:sz w:val="32"/>
              <w:szCs w:val="32"/>
              <w:highlight w:val="none"/>
              <w:shd w:val="clear" w:color="auto" w:fill="auto"/>
            </w:rPr>
          </w:rPrChange>
        </w:rPr>
        <w:t xml:space="preserve">章 </w:t>
      </w:r>
      <w:r>
        <w:rPr>
          <w:rFonts w:hint="default" w:ascii="Times New Roman" w:hAnsi="Times New Roman" w:eastAsia="仿宋" w:cs="Times New Roman"/>
          <w:b/>
          <w:color w:val="auto"/>
          <w:sz w:val="32"/>
          <w:szCs w:val="32"/>
          <w:highlight w:val="none"/>
          <w:shd w:val="clear" w:color="auto" w:fill="auto"/>
          <w:lang w:eastAsia="zh-CN"/>
          <w:rPrChange w:id="50" w:author="萌萌噠" w:date="2025-07-29T08:16:01Z">
            <w:rPr>
              <w:rFonts w:hint="default" w:ascii="仿宋" w:hAnsi="仿宋" w:eastAsia="仿宋" w:cs="仿宋"/>
              <w:b/>
              <w:color w:val="auto"/>
              <w:sz w:val="32"/>
              <w:szCs w:val="32"/>
              <w:highlight w:val="none"/>
              <w:shd w:val="clear" w:color="auto" w:fill="auto"/>
              <w:lang w:eastAsia="zh-CN"/>
            </w:rPr>
          </w:rPrChange>
        </w:rPr>
        <w:t>投标文件</w:t>
      </w:r>
      <w:r>
        <w:rPr>
          <w:rFonts w:hint="default" w:ascii="Times New Roman" w:hAnsi="Times New Roman" w:eastAsia="仿宋" w:cs="Times New Roman"/>
          <w:b/>
          <w:color w:val="auto"/>
          <w:sz w:val="32"/>
          <w:szCs w:val="32"/>
          <w:highlight w:val="none"/>
          <w:shd w:val="clear" w:color="auto" w:fill="auto"/>
          <w:rPrChange w:id="51" w:author="萌萌噠" w:date="2025-07-29T08:16:01Z">
            <w:rPr>
              <w:rFonts w:hint="default" w:ascii="仿宋" w:hAnsi="仿宋" w:eastAsia="仿宋" w:cs="仿宋"/>
              <w:b/>
              <w:color w:val="auto"/>
              <w:sz w:val="32"/>
              <w:szCs w:val="32"/>
              <w:highlight w:val="none"/>
              <w:shd w:val="clear" w:color="auto" w:fill="auto"/>
            </w:rPr>
          </w:rPrChange>
        </w:rPr>
        <w:t>有关格式</w:t>
      </w:r>
    </w:p>
    <w:p w14:paraId="51276DC2">
      <w:pPr>
        <w:jc w:val="left"/>
        <w:rPr>
          <w:rFonts w:hint="default" w:ascii="Times New Roman" w:hAnsi="Times New Roman" w:eastAsia="仿宋" w:cs="Times New Roman"/>
          <w:b/>
          <w:color w:val="auto"/>
          <w:sz w:val="24"/>
          <w:szCs w:val="24"/>
          <w:highlight w:val="none"/>
          <w:shd w:val="clear" w:color="auto" w:fill="auto"/>
          <w:rPrChange w:id="52" w:author="萌萌噠" w:date="2025-07-29T08:16:01Z">
            <w:rPr>
              <w:rFonts w:hint="default" w:ascii="仿宋" w:hAnsi="仿宋" w:eastAsia="仿宋" w:cs="仿宋"/>
              <w:b/>
              <w:color w:val="auto"/>
              <w:sz w:val="24"/>
              <w:szCs w:val="24"/>
              <w:highlight w:val="none"/>
              <w:shd w:val="clear" w:color="auto" w:fill="auto"/>
            </w:rPr>
          </w:rPrChange>
        </w:rPr>
      </w:pPr>
      <w:r>
        <w:rPr>
          <w:rFonts w:hint="default" w:ascii="Times New Roman" w:hAnsi="Times New Roman" w:eastAsia="仿宋" w:cs="Times New Roman"/>
          <w:b/>
          <w:color w:val="auto"/>
          <w:sz w:val="24"/>
          <w:szCs w:val="24"/>
          <w:highlight w:val="none"/>
          <w:shd w:val="clear" w:color="auto" w:fill="auto"/>
          <w:rPrChange w:id="53" w:author="萌萌噠" w:date="2025-07-29T08:16:01Z">
            <w:rPr>
              <w:rFonts w:hint="default" w:ascii="仿宋" w:hAnsi="仿宋" w:eastAsia="仿宋" w:cs="仿宋"/>
              <w:b/>
              <w:color w:val="auto"/>
              <w:sz w:val="24"/>
              <w:szCs w:val="24"/>
              <w:highlight w:val="none"/>
              <w:shd w:val="clear" w:color="auto" w:fill="auto"/>
            </w:rPr>
          </w:rPrChange>
        </w:rPr>
        <w:br w:type="page"/>
      </w:r>
    </w:p>
    <w:p w14:paraId="5DEA84B9">
      <w:pPr>
        <w:widowControl/>
        <w:shd w:val="clear" w:color="auto" w:fill="FFFFFF"/>
        <w:spacing w:line="360" w:lineRule="auto"/>
        <w:ind w:left="1325" w:hanging="1205" w:hangingChars="300"/>
        <w:jc w:val="center"/>
        <w:rPr>
          <w:rFonts w:hint="default" w:ascii="Times New Roman" w:hAnsi="Times New Roman" w:eastAsia="仿宋" w:cs="Times New Roman"/>
          <w:b/>
          <w:bCs/>
          <w:caps/>
          <w:color w:val="auto"/>
          <w:kern w:val="0"/>
          <w:sz w:val="40"/>
          <w:szCs w:val="40"/>
          <w:lang w:val="en-US" w:eastAsia="zh-CN"/>
          <w:rPrChange w:id="54" w:author="萌萌噠" w:date="2025-07-29T08:16:01Z">
            <w:rPr>
              <w:rFonts w:hint="default" w:ascii="仿宋" w:hAnsi="仿宋" w:eastAsia="仿宋" w:cs="仿宋"/>
              <w:b/>
              <w:bCs/>
              <w:caps/>
              <w:color w:val="auto"/>
              <w:kern w:val="0"/>
              <w:sz w:val="40"/>
              <w:szCs w:val="40"/>
              <w:lang w:val="en-US" w:eastAsia="zh-CN"/>
            </w:rPr>
          </w:rPrChange>
        </w:rPr>
      </w:pPr>
      <w:r>
        <w:rPr>
          <w:rFonts w:hint="default" w:ascii="Times New Roman" w:hAnsi="Times New Roman" w:eastAsia="仿宋" w:cs="Times New Roman"/>
          <w:b/>
          <w:bCs/>
          <w:caps/>
          <w:color w:val="auto"/>
          <w:kern w:val="0"/>
          <w:sz w:val="40"/>
          <w:szCs w:val="40"/>
          <w:lang w:val="en-US" w:eastAsia="zh-CN"/>
          <w:rPrChange w:id="55" w:author="萌萌噠" w:date="2025-07-29T08:16:01Z">
            <w:rPr>
              <w:rFonts w:hint="default" w:ascii="仿宋" w:hAnsi="仿宋" w:eastAsia="仿宋" w:cs="仿宋"/>
              <w:b/>
              <w:bCs/>
              <w:caps/>
              <w:color w:val="auto"/>
              <w:kern w:val="0"/>
              <w:sz w:val="40"/>
              <w:szCs w:val="40"/>
              <w:lang w:val="en-US" w:eastAsia="zh-CN"/>
            </w:rPr>
          </w:rPrChange>
        </w:rPr>
        <w:t>比选邀请函</w:t>
      </w:r>
    </w:p>
    <w:p w14:paraId="5B723B75">
      <w:pPr>
        <w:ind w:firstLine="640" w:firstLineChars="200"/>
        <w:jc w:val="both"/>
        <w:rPr>
          <w:rFonts w:hint="default" w:ascii="Times New Roman" w:hAnsi="Times New Roman" w:eastAsia="仿宋_GB2312" w:cs="Times New Roman"/>
          <w:sz w:val="32"/>
          <w:szCs w:val="32"/>
          <w:lang w:eastAsia="zh-CN"/>
          <w:rPrChange w:id="56" w:author="萌萌噠" w:date="2025-07-29T08:16:01Z">
            <w:rPr>
              <w:rFonts w:hint="default" w:ascii="仿宋_GB2312" w:hAnsi="仿宋_GB2312" w:eastAsia="仿宋_GB2312" w:cs="仿宋_GB2312"/>
              <w:sz w:val="32"/>
              <w:szCs w:val="32"/>
              <w:lang w:eastAsia="zh-CN"/>
            </w:rPr>
          </w:rPrChange>
        </w:rPr>
      </w:pPr>
      <w:r>
        <w:rPr>
          <w:rFonts w:hint="default" w:ascii="Times New Roman" w:hAnsi="Times New Roman" w:eastAsia="仿宋_GB2312" w:cs="Times New Roman"/>
          <w:sz w:val="32"/>
          <w:szCs w:val="32"/>
          <w:rPrChange w:id="57" w:author="萌萌噠" w:date="2025-07-29T08:16:01Z">
            <w:rPr>
              <w:rFonts w:hint="default" w:ascii="仿宋_GB2312" w:hAnsi="仿宋_GB2312" w:eastAsia="仿宋_GB2312" w:cs="仿宋_GB2312"/>
              <w:sz w:val="32"/>
              <w:szCs w:val="32"/>
            </w:rPr>
          </w:rPrChange>
        </w:rPr>
        <w:t>许昌市城投发展集团有限公司</w:t>
      </w:r>
      <w:r>
        <w:rPr>
          <w:rFonts w:hint="default" w:ascii="Times New Roman" w:hAnsi="Times New Roman" w:eastAsia="仿宋_GB2312" w:cs="Times New Roman"/>
          <w:sz w:val="32"/>
          <w:szCs w:val="32"/>
          <w:lang w:val="en-US" w:eastAsia="zh-CN"/>
          <w:rPrChange w:id="58" w:author="萌萌噠" w:date="2025-07-29T08:16:01Z">
            <w:rPr>
              <w:rFonts w:hint="default" w:ascii="仿宋_GB2312" w:hAnsi="仿宋_GB2312" w:eastAsia="仿宋_GB2312" w:cs="仿宋_GB2312"/>
              <w:sz w:val="32"/>
              <w:szCs w:val="32"/>
              <w:lang w:val="en-US" w:eastAsia="zh-CN"/>
            </w:rPr>
          </w:rPrChange>
        </w:rPr>
        <w:t>（以下简称“比选人”）拟通过比选的方式选取可研编制机构对汽车零部件产业园</w:t>
      </w:r>
      <w:r>
        <w:rPr>
          <w:rFonts w:hint="default" w:ascii="Times New Roman" w:hAnsi="Times New Roman" w:eastAsia="仿宋_GB2312" w:cs="Times New Roman"/>
          <w:color w:val="auto"/>
          <w:sz w:val="32"/>
          <w:szCs w:val="32"/>
          <w:lang w:val="en-US" w:eastAsia="zh-CN"/>
          <w:rPrChange w:id="59" w:author="萌萌噠" w:date="2025-07-29T08:16:01Z">
            <w:rPr>
              <w:rFonts w:hint="default" w:ascii="仿宋_GB2312" w:hAnsi="仿宋_GB2312" w:eastAsia="仿宋_GB2312" w:cs="仿宋_GB2312"/>
              <w:color w:val="auto"/>
              <w:sz w:val="32"/>
              <w:szCs w:val="32"/>
              <w:lang w:val="en-US" w:eastAsia="zh-CN"/>
            </w:rPr>
          </w:rPrChange>
        </w:rPr>
        <w:t>资产并购</w:t>
      </w:r>
      <w:r>
        <w:rPr>
          <w:rFonts w:hint="default" w:ascii="Times New Roman" w:hAnsi="Times New Roman" w:eastAsia="仿宋_GB2312" w:cs="Times New Roman"/>
          <w:sz w:val="32"/>
          <w:szCs w:val="32"/>
          <w:lang w:val="en-US" w:eastAsia="zh-CN"/>
          <w:rPrChange w:id="60" w:author="萌萌噠" w:date="2025-07-29T08:16:01Z">
            <w:rPr>
              <w:rFonts w:hint="default" w:ascii="仿宋_GB2312" w:hAnsi="仿宋_GB2312" w:eastAsia="仿宋_GB2312" w:cs="仿宋_GB2312"/>
              <w:sz w:val="32"/>
              <w:szCs w:val="32"/>
              <w:lang w:val="en-US" w:eastAsia="zh-CN"/>
            </w:rPr>
          </w:rPrChange>
        </w:rPr>
        <w:t>项目编制可研报告，并出具</w:t>
      </w:r>
      <w:r>
        <w:rPr>
          <w:rFonts w:hint="default" w:ascii="Times New Roman" w:hAnsi="Times New Roman" w:eastAsia="仿宋_GB2312" w:cs="Times New Roman"/>
          <w:sz w:val="32"/>
          <w:szCs w:val="32"/>
          <w:rPrChange w:id="61" w:author="萌萌噠" w:date="2025-07-29T08:16:01Z">
            <w:rPr>
              <w:rFonts w:hint="default" w:ascii="仿宋_GB2312" w:hAnsi="仿宋_GB2312" w:eastAsia="仿宋_GB2312" w:cs="仿宋_GB2312"/>
              <w:sz w:val="32"/>
              <w:szCs w:val="32"/>
            </w:rPr>
          </w:rPrChange>
        </w:rPr>
        <w:t>《</w:t>
      </w:r>
      <w:r>
        <w:rPr>
          <w:rFonts w:hint="default" w:ascii="Times New Roman" w:hAnsi="Times New Roman" w:eastAsia="仿宋_GB2312" w:cs="Times New Roman"/>
          <w:sz w:val="32"/>
          <w:szCs w:val="32"/>
          <w:lang w:val="en-US" w:eastAsia="zh-CN"/>
          <w:rPrChange w:id="62" w:author="萌萌噠" w:date="2025-07-29T08:16:01Z">
            <w:rPr>
              <w:rFonts w:hint="default" w:ascii="仿宋_GB2312" w:hAnsi="仿宋_GB2312" w:eastAsia="仿宋_GB2312" w:cs="仿宋_GB2312"/>
              <w:sz w:val="32"/>
              <w:szCs w:val="32"/>
              <w:lang w:val="en-US" w:eastAsia="zh-CN"/>
            </w:rPr>
          </w:rPrChange>
        </w:rPr>
        <w:t>可行性研究</w:t>
      </w:r>
      <w:r>
        <w:rPr>
          <w:rFonts w:hint="default" w:ascii="Times New Roman" w:hAnsi="Times New Roman" w:eastAsia="仿宋_GB2312" w:cs="Times New Roman"/>
          <w:sz w:val="32"/>
          <w:szCs w:val="32"/>
          <w:rPrChange w:id="63" w:author="萌萌噠" w:date="2025-07-29T08:16:01Z">
            <w:rPr>
              <w:rFonts w:hint="default" w:ascii="仿宋_GB2312" w:hAnsi="仿宋_GB2312" w:eastAsia="仿宋_GB2312" w:cs="仿宋_GB2312"/>
              <w:sz w:val="32"/>
              <w:szCs w:val="32"/>
            </w:rPr>
          </w:rPrChange>
        </w:rPr>
        <w:t>报告》</w:t>
      </w:r>
      <w:r>
        <w:rPr>
          <w:rFonts w:hint="default" w:ascii="Times New Roman" w:hAnsi="Times New Roman" w:eastAsia="仿宋_GB2312" w:cs="Times New Roman"/>
          <w:sz w:val="32"/>
          <w:szCs w:val="32"/>
          <w:lang w:eastAsia="zh-CN"/>
          <w:rPrChange w:id="64" w:author="萌萌噠" w:date="2025-07-29T08:16:01Z">
            <w:rPr>
              <w:rFonts w:hint="default" w:ascii="仿宋_GB2312" w:hAnsi="仿宋_GB2312" w:eastAsia="仿宋_GB2312" w:cs="仿宋_GB2312"/>
              <w:sz w:val="32"/>
              <w:szCs w:val="32"/>
              <w:lang w:eastAsia="zh-CN"/>
            </w:rPr>
          </w:rPrChange>
        </w:rPr>
        <w:t>。</w:t>
      </w:r>
    </w:p>
    <w:p w14:paraId="015D6607">
      <w:pPr>
        <w:ind w:firstLine="640" w:firstLineChars="200"/>
        <w:jc w:val="both"/>
        <w:rPr>
          <w:rFonts w:hint="default" w:ascii="Times New Roman" w:hAnsi="Times New Roman" w:eastAsia="仿宋_GB2312" w:cs="Times New Roman"/>
          <w:sz w:val="32"/>
          <w:szCs w:val="32"/>
          <w:lang w:val="en-US" w:eastAsia="zh-CN"/>
          <w:rPrChange w:id="65" w:author="萌萌噠" w:date="2025-07-29T08:16:01Z">
            <w:rPr>
              <w:rFonts w:hint="default" w:ascii="仿宋_GB2312" w:hAnsi="仿宋_GB2312" w:eastAsia="仿宋_GB2312" w:cs="仿宋_GB2312"/>
              <w:sz w:val="32"/>
              <w:szCs w:val="32"/>
              <w:lang w:val="en-US" w:eastAsia="zh-CN"/>
            </w:rPr>
          </w:rPrChange>
        </w:rPr>
      </w:pPr>
      <w:r>
        <w:rPr>
          <w:rFonts w:hint="default" w:ascii="Times New Roman" w:hAnsi="Times New Roman" w:eastAsia="仿宋_GB2312" w:cs="Times New Roman"/>
          <w:sz w:val="32"/>
          <w:szCs w:val="32"/>
          <w:lang w:val="en-US" w:eastAsia="zh-CN"/>
          <w:rPrChange w:id="66" w:author="萌萌噠" w:date="2025-07-29T08:16:01Z">
            <w:rPr>
              <w:rFonts w:hint="default" w:ascii="仿宋_GB2312" w:hAnsi="仿宋_GB2312" w:eastAsia="仿宋_GB2312" w:cs="仿宋_GB2312"/>
              <w:sz w:val="32"/>
              <w:szCs w:val="32"/>
              <w:lang w:val="en-US" w:eastAsia="zh-CN"/>
            </w:rPr>
          </w:rPrChange>
        </w:rPr>
        <w:t>现诚邀符合资格条件的比选申请人参加。</w:t>
      </w:r>
    </w:p>
    <w:p w14:paraId="7E80EB3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sz w:val="32"/>
          <w:szCs w:val="32"/>
          <w:lang w:val="en-US" w:eastAsia="zh-CN"/>
          <w:rPrChange w:id="67" w:author="萌萌噠" w:date="2025-07-29T08:16:01Z">
            <w:rPr>
              <w:rFonts w:hint="default" w:ascii="仿宋_GB2312" w:hAnsi="仿宋_GB2312" w:eastAsia="仿宋_GB2312" w:cs="仿宋_GB2312"/>
              <w:b/>
              <w:bCs w:val="0"/>
              <w:sz w:val="32"/>
              <w:szCs w:val="32"/>
              <w:lang w:val="en-US" w:eastAsia="zh-CN"/>
            </w:rPr>
          </w:rPrChange>
        </w:rPr>
      </w:pPr>
      <w:r>
        <w:rPr>
          <w:rFonts w:hint="default" w:ascii="Times New Roman" w:hAnsi="Times New Roman" w:eastAsia="仿宋_GB2312" w:cs="Times New Roman"/>
          <w:b/>
          <w:bCs w:val="0"/>
          <w:sz w:val="32"/>
          <w:szCs w:val="32"/>
          <w:rPrChange w:id="68" w:author="萌萌噠" w:date="2025-07-29T08:16:01Z">
            <w:rPr>
              <w:rFonts w:hint="default" w:ascii="仿宋_GB2312" w:hAnsi="仿宋_GB2312" w:eastAsia="仿宋_GB2312" w:cs="仿宋_GB2312"/>
              <w:b/>
              <w:bCs w:val="0"/>
              <w:sz w:val="32"/>
              <w:szCs w:val="32"/>
            </w:rPr>
          </w:rPrChange>
        </w:rPr>
        <w:t>一、</w:t>
      </w:r>
      <w:r>
        <w:rPr>
          <w:rFonts w:hint="default" w:ascii="Times New Roman" w:hAnsi="Times New Roman" w:eastAsia="仿宋_GB2312" w:cs="Times New Roman"/>
          <w:b/>
          <w:bCs w:val="0"/>
          <w:sz w:val="32"/>
          <w:szCs w:val="32"/>
          <w:lang w:eastAsia="zh-CN"/>
          <w:rPrChange w:id="69" w:author="萌萌噠" w:date="2025-07-29T08:16:01Z">
            <w:rPr>
              <w:rFonts w:hint="default" w:ascii="仿宋_GB2312" w:hAnsi="仿宋_GB2312" w:eastAsia="仿宋_GB2312" w:cs="仿宋_GB2312"/>
              <w:b/>
              <w:bCs w:val="0"/>
              <w:sz w:val="32"/>
              <w:szCs w:val="32"/>
              <w:lang w:eastAsia="zh-CN"/>
            </w:rPr>
          </w:rPrChange>
        </w:rPr>
        <w:t>比选</w:t>
      </w:r>
      <w:r>
        <w:rPr>
          <w:rFonts w:hint="default" w:ascii="Times New Roman" w:hAnsi="Times New Roman" w:eastAsia="仿宋_GB2312" w:cs="Times New Roman"/>
          <w:b/>
          <w:bCs w:val="0"/>
          <w:sz w:val="32"/>
          <w:szCs w:val="32"/>
          <w:lang w:val="en-US" w:eastAsia="zh-CN"/>
          <w:rPrChange w:id="70" w:author="萌萌噠" w:date="2025-07-29T08:16:01Z">
            <w:rPr>
              <w:rFonts w:hint="default" w:ascii="仿宋_GB2312" w:hAnsi="仿宋_GB2312" w:eastAsia="仿宋_GB2312" w:cs="仿宋_GB2312"/>
              <w:b/>
              <w:bCs w:val="0"/>
              <w:sz w:val="32"/>
              <w:szCs w:val="32"/>
              <w:lang w:val="en-US" w:eastAsia="zh-CN"/>
            </w:rPr>
          </w:rPrChange>
        </w:rPr>
        <w:t>项目概况</w:t>
      </w:r>
    </w:p>
    <w:p w14:paraId="4ADC14D0">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hint="default" w:ascii="Times New Roman" w:hAnsi="Times New Roman" w:eastAsia="仿宋_GB2312" w:cs="Times New Roman"/>
          <w:sz w:val="32"/>
          <w:szCs w:val="32"/>
          <w:lang w:val="en-US" w:eastAsia="zh-CN"/>
          <w:rPrChange w:id="71" w:author="萌萌噠" w:date="2025-07-29T08:16:01Z">
            <w:rPr>
              <w:rFonts w:hint="default" w:ascii="仿宋_GB2312" w:hAnsi="仿宋_GB2312" w:eastAsia="仿宋_GB2312" w:cs="仿宋_GB2312"/>
              <w:sz w:val="32"/>
              <w:szCs w:val="32"/>
              <w:lang w:val="en-US" w:eastAsia="zh-CN"/>
            </w:rPr>
          </w:rPrChange>
        </w:rPr>
      </w:pPr>
      <w:r>
        <w:rPr>
          <w:rFonts w:hint="default" w:ascii="Times New Roman" w:hAnsi="Times New Roman" w:eastAsia="仿宋_GB2312" w:cs="Times New Roman"/>
          <w:b/>
          <w:bCs/>
          <w:sz w:val="32"/>
          <w:szCs w:val="32"/>
          <w:lang w:val="en-US" w:eastAsia="zh-CN"/>
          <w:rPrChange w:id="72" w:author="萌萌噠" w:date="2025-07-29T08:16:01Z">
            <w:rPr>
              <w:rFonts w:hint="default" w:ascii="仿宋_GB2312" w:hAnsi="仿宋_GB2312" w:eastAsia="仿宋_GB2312" w:cs="仿宋_GB2312"/>
              <w:b/>
              <w:bCs/>
              <w:sz w:val="32"/>
              <w:szCs w:val="32"/>
              <w:lang w:val="en-US" w:eastAsia="zh-CN"/>
            </w:rPr>
          </w:rPrChange>
        </w:rPr>
        <w:t>项目名称：</w:t>
      </w:r>
      <w:r>
        <w:rPr>
          <w:rFonts w:hint="default" w:ascii="Times New Roman" w:hAnsi="Times New Roman" w:eastAsia="仿宋_GB2312" w:cs="Times New Roman"/>
          <w:sz w:val="32"/>
          <w:szCs w:val="32"/>
          <w:lang w:eastAsia="zh-CN"/>
          <w:rPrChange w:id="73" w:author="萌萌噠" w:date="2025-07-29T08:16:01Z">
            <w:rPr>
              <w:rFonts w:hint="default" w:ascii="仿宋_GB2312" w:hAnsi="仿宋_GB2312" w:eastAsia="仿宋_GB2312" w:cs="仿宋_GB2312"/>
              <w:sz w:val="32"/>
              <w:szCs w:val="32"/>
              <w:lang w:eastAsia="zh-CN"/>
            </w:rPr>
          </w:rPrChange>
        </w:rPr>
        <w:t>汽车零部件产业园</w:t>
      </w:r>
      <w:r>
        <w:rPr>
          <w:rFonts w:hint="default" w:ascii="Times New Roman" w:hAnsi="Times New Roman" w:eastAsia="仿宋_GB2312" w:cs="Times New Roman"/>
          <w:sz w:val="32"/>
          <w:szCs w:val="32"/>
          <w:rPrChange w:id="74" w:author="萌萌噠" w:date="2025-07-29T08:16:01Z">
            <w:rPr>
              <w:rFonts w:hint="default" w:ascii="仿宋_GB2312" w:hAnsi="仿宋_GB2312" w:eastAsia="仿宋_GB2312" w:cs="仿宋_GB2312"/>
              <w:sz w:val="32"/>
              <w:szCs w:val="32"/>
            </w:rPr>
          </w:rPrChange>
        </w:rPr>
        <w:t>资产并购项目可行性研究报告编制服务单位比选</w:t>
      </w:r>
      <w:r>
        <w:rPr>
          <w:rFonts w:hint="default" w:ascii="Times New Roman" w:hAnsi="Times New Roman" w:eastAsia="仿宋_GB2312" w:cs="Times New Roman"/>
          <w:sz w:val="32"/>
          <w:szCs w:val="32"/>
          <w:lang w:val="en-US" w:eastAsia="zh-CN"/>
          <w:rPrChange w:id="75" w:author="萌萌噠" w:date="2025-07-29T08:16:01Z">
            <w:rPr>
              <w:rFonts w:hint="default" w:ascii="仿宋_GB2312" w:hAnsi="仿宋_GB2312" w:eastAsia="仿宋_GB2312" w:cs="仿宋_GB2312"/>
              <w:sz w:val="32"/>
              <w:szCs w:val="32"/>
              <w:lang w:val="en-US" w:eastAsia="zh-CN"/>
            </w:rPr>
          </w:rPrChange>
        </w:rPr>
        <w:t>项目。</w:t>
      </w:r>
    </w:p>
    <w:p w14:paraId="6336CAD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val="en-US" w:eastAsia="zh-CN"/>
          <w:rPrChange w:id="76" w:author="萌萌噠" w:date="2025-07-29T08:16:01Z">
            <w:rPr>
              <w:rFonts w:hint="default" w:ascii="仿宋_GB2312" w:hAnsi="仿宋_GB2312" w:eastAsia="仿宋_GB2312" w:cs="仿宋_GB2312"/>
              <w:sz w:val="32"/>
              <w:szCs w:val="32"/>
              <w:lang w:val="en-US" w:eastAsia="zh-CN"/>
            </w:rPr>
          </w:rPrChange>
        </w:rPr>
      </w:pPr>
      <w:r>
        <w:rPr>
          <w:rFonts w:hint="default" w:ascii="Times New Roman" w:hAnsi="Times New Roman" w:eastAsia="仿宋_GB2312" w:cs="Times New Roman"/>
          <w:b/>
          <w:sz w:val="32"/>
          <w:szCs w:val="32"/>
          <w:highlight w:val="none"/>
          <w:lang w:eastAsia="zh-CN"/>
          <w:rPrChange w:id="77" w:author="萌萌噠" w:date="2025-07-29T08:16:01Z">
            <w:rPr>
              <w:rFonts w:hint="default" w:ascii="仿宋_GB2312" w:hAnsi="仿宋_GB2312" w:eastAsia="仿宋_GB2312" w:cs="仿宋_GB2312"/>
              <w:b/>
              <w:sz w:val="32"/>
              <w:szCs w:val="32"/>
              <w:highlight w:val="none"/>
              <w:lang w:eastAsia="zh-CN"/>
            </w:rPr>
          </w:rPrChange>
        </w:rPr>
        <w:t>比选</w:t>
      </w:r>
      <w:r>
        <w:rPr>
          <w:rFonts w:hint="default" w:ascii="Times New Roman" w:hAnsi="Times New Roman" w:eastAsia="仿宋_GB2312" w:cs="Times New Roman"/>
          <w:b/>
          <w:sz w:val="32"/>
          <w:szCs w:val="32"/>
          <w:highlight w:val="none"/>
          <w:rPrChange w:id="78" w:author="萌萌噠" w:date="2025-07-29T08:16:01Z">
            <w:rPr>
              <w:rFonts w:hint="default" w:ascii="仿宋_GB2312" w:hAnsi="仿宋_GB2312" w:eastAsia="仿宋_GB2312" w:cs="仿宋_GB2312"/>
              <w:b/>
              <w:sz w:val="32"/>
              <w:szCs w:val="32"/>
              <w:highlight w:val="none"/>
            </w:rPr>
          </w:rPrChange>
        </w:rPr>
        <w:t>人：</w:t>
      </w:r>
      <w:r>
        <w:rPr>
          <w:rFonts w:hint="default" w:ascii="Times New Roman" w:hAnsi="Times New Roman" w:eastAsia="仿宋_GB2312" w:cs="Times New Roman"/>
          <w:sz w:val="32"/>
          <w:szCs w:val="32"/>
          <w:rPrChange w:id="79" w:author="萌萌噠" w:date="2025-07-29T08:16:01Z">
            <w:rPr>
              <w:rFonts w:hint="default" w:ascii="仿宋_GB2312" w:hAnsi="仿宋_GB2312" w:eastAsia="仿宋_GB2312" w:cs="仿宋_GB2312"/>
              <w:sz w:val="32"/>
              <w:szCs w:val="32"/>
            </w:rPr>
          </w:rPrChange>
        </w:rPr>
        <w:t>许昌市城投发展集团有限公司</w:t>
      </w:r>
    </w:p>
    <w:p w14:paraId="0D09B3BB">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en-US" w:eastAsia="zh-CN"/>
          <w:rPrChange w:id="80" w:author="萌萌噠" w:date="2025-07-29T08:16:01Z">
            <w:rPr>
              <w:rFonts w:hint="default" w:ascii="仿宋_GB2312" w:hAnsi="仿宋_GB2312" w:eastAsia="仿宋_GB2312" w:cs="仿宋_GB2312"/>
              <w:b/>
              <w:bCs/>
              <w:sz w:val="32"/>
              <w:szCs w:val="32"/>
              <w:lang w:val="en-US" w:eastAsia="zh-CN"/>
            </w:rPr>
          </w:rPrChange>
        </w:rPr>
      </w:pPr>
      <w:r>
        <w:rPr>
          <w:rFonts w:hint="default" w:ascii="Times New Roman" w:hAnsi="Times New Roman" w:eastAsia="仿宋_GB2312" w:cs="Times New Roman"/>
          <w:b/>
          <w:bCs/>
          <w:sz w:val="32"/>
          <w:szCs w:val="32"/>
          <w:lang w:eastAsia="zh-CN"/>
          <w:rPrChange w:id="81" w:author="萌萌噠" w:date="2025-07-29T08:16:01Z">
            <w:rPr>
              <w:rFonts w:hint="default" w:ascii="仿宋_GB2312" w:hAnsi="仿宋_GB2312" w:eastAsia="仿宋_GB2312" w:cs="仿宋_GB2312"/>
              <w:b/>
              <w:bCs/>
              <w:sz w:val="32"/>
              <w:szCs w:val="32"/>
              <w:lang w:eastAsia="zh-CN"/>
            </w:rPr>
          </w:rPrChange>
        </w:rPr>
        <w:t>比选</w:t>
      </w:r>
      <w:r>
        <w:rPr>
          <w:rFonts w:hint="default" w:ascii="Times New Roman" w:hAnsi="Times New Roman" w:eastAsia="仿宋_GB2312" w:cs="Times New Roman"/>
          <w:b/>
          <w:bCs/>
          <w:sz w:val="32"/>
          <w:szCs w:val="32"/>
          <w:highlight w:val="none"/>
          <w:lang w:val="en-US" w:eastAsia="zh-CN"/>
          <w:rPrChange w:id="82" w:author="萌萌噠" w:date="2025-07-29T08:16:01Z">
            <w:rPr>
              <w:rFonts w:hint="default" w:ascii="仿宋_GB2312" w:hAnsi="仿宋_GB2312" w:eastAsia="仿宋_GB2312" w:cs="仿宋_GB2312"/>
              <w:b/>
              <w:bCs/>
              <w:sz w:val="32"/>
              <w:szCs w:val="32"/>
              <w:highlight w:val="none"/>
              <w:lang w:val="en-US" w:eastAsia="zh-CN"/>
            </w:rPr>
          </w:rPrChange>
        </w:rPr>
        <w:t>服务内容</w:t>
      </w:r>
    </w:p>
    <w:p w14:paraId="15BFB3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Change w:id="83" w:author="萌萌噠" w:date="2025-07-29T08:16:01Z">
            <w:rPr>
              <w:rFonts w:hint="default" w:ascii="仿宋_GB2312" w:hAnsi="仿宋_GB2312" w:eastAsia="仿宋_GB2312" w:cs="仿宋_GB2312"/>
              <w:color w:val="auto"/>
              <w:sz w:val="32"/>
              <w:szCs w:val="32"/>
              <w:lang w:val="en-US" w:eastAsia="zh-CN"/>
            </w:rPr>
          </w:rPrChange>
        </w:rPr>
      </w:pPr>
      <w:r>
        <w:rPr>
          <w:rFonts w:hint="default" w:ascii="Times New Roman" w:hAnsi="Times New Roman" w:eastAsia="仿宋_GB2312" w:cs="Times New Roman"/>
          <w:sz w:val="32"/>
          <w:szCs w:val="32"/>
          <w:rPrChange w:id="84" w:author="萌萌噠" w:date="2025-07-29T08:16:01Z">
            <w:rPr>
              <w:rFonts w:hint="default" w:ascii="仿宋_GB2312" w:hAnsi="仿宋_GB2312" w:eastAsia="仿宋_GB2312" w:cs="仿宋_GB2312"/>
              <w:sz w:val="32"/>
              <w:szCs w:val="32"/>
            </w:rPr>
          </w:rPrChange>
        </w:rPr>
        <w:t>1</w:t>
      </w:r>
      <w:ins w:id="85" w:author="萌萌噠" w:date="2025-07-29T08:16:17Z">
        <w:r>
          <w:rPr>
            <w:rFonts w:hint="eastAsia" w:ascii="Times New Roman" w:hAnsi="Times New Roman" w:eastAsia="仿宋_GB2312" w:cs="Times New Roman"/>
            <w:sz w:val="32"/>
            <w:szCs w:val="32"/>
            <w:lang w:val="en-US" w:eastAsia="zh-CN"/>
          </w:rPr>
          <w:t>.</w:t>
        </w:r>
      </w:ins>
      <w:del w:id="86" w:author="萌萌噠" w:date="2025-07-29T08:16:17Z">
        <w:r>
          <w:rPr>
            <w:rFonts w:hint="default" w:ascii="Times New Roman" w:hAnsi="Times New Roman" w:eastAsia="仿宋_GB2312" w:cs="Times New Roman"/>
            <w:b w:val="0"/>
            <w:bCs w:val="0"/>
            <w:sz w:val="32"/>
            <w:szCs w:val="32"/>
            <w:lang w:eastAsia="zh-CN"/>
            <w:rPrChange w:id="87" w:author="萌萌噠" w:date="2025-07-29T08:16:01Z">
              <w:rPr>
                <w:rFonts w:hint="default" w:ascii="仿宋_GB2312" w:hAnsi="仿宋_GB2312" w:eastAsia="仿宋_GB2312" w:cs="仿宋_GB2312"/>
                <w:b w:val="0"/>
                <w:bCs w:val="0"/>
                <w:sz w:val="32"/>
                <w:szCs w:val="32"/>
                <w:lang w:eastAsia="zh-CN"/>
              </w:rPr>
            </w:rPrChange>
          </w:rPr>
          <w:delText>、</w:delText>
        </w:r>
      </w:del>
      <w:r>
        <w:rPr>
          <w:rFonts w:hint="default" w:ascii="Times New Roman" w:hAnsi="Times New Roman" w:eastAsia="仿宋_GB2312" w:cs="Times New Roman"/>
          <w:color w:val="auto"/>
          <w:sz w:val="32"/>
          <w:szCs w:val="32"/>
          <w:lang w:val="en-US" w:eastAsia="zh-CN"/>
          <w:rPrChange w:id="89" w:author="萌萌噠" w:date="2025-07-29T08:16:01Z">
            <w:rPr>
              <w:rFonts w:hint="default" w:ascii="仿宋_GB2312" w:hAnsi="仿宋_GB2312" w:eastAsia="仿宋_GB2312" w:cs="仿宋_GB2312"/>
              <w:color w:val="auto"/>
              <w:sz w:val="32"/>
              <w:szCs w:val="32"/>
              <w:lang w:val="en-US" w:eastAsia="zh-CN"/>
            </w:rPr>
          </w:rPrChange>
        </w:rPr>
        <w:t>在本次报告编制过程中，</w:t>
      </w:r>
      <w:r>
        <w:rPr>
          <w:rFonts w:hint="default" w:ascii="Times New Roman" w:hAnsi="Times New Roman" w:eastAsia="仿宋_GB2312" w:cs="Times New Roman"/>
          <w:color w:val="auto"/>
          <w:sz w:val="32"/>
          <w:szCs w:val="32"/>
          <w:lang w:eastAsia="zh-CN"/>
          <w:rPrChange w:id="90" w:author="萌萌噠" w:date="2025-07-29T08:16:01Z">
            <w:rPr>
              <w:rFonts w:hint="default" w:ascii="仿宋_GB2312" w:hAnsi="仿宋_GB2312" w:eastAsia="仿宋_GB2312" w:cs="仿宋_GB2312"/>
              <w:color w:val="auto"/>
              <w:sz w:val="32"/>
              <w:szCs w:val="32"/>
              <w:lang w:eastAsia="zh-CN"/>
            </w:rPr>
          </w:rPrChange>
        </w:rPr>
        <w:t>配合“比选人”完成相关数据审查整理工作，</w:t>
      </w:r>
      <w:r>
        <w:rPr>
          <w:rFonts w:hint="default" w:ascii="Times New Roman" w:hAnsi="Times New Roman" w:eastAsia="仿宋_GB2312" w:cs="Times New Roman"/>
          <w:color w:val="auto"/>
          <w:sz w:val="32"/>
          <w:szCs w:val="32"/>
          <w:lang w:val="en-US" w:eastAsia="zh-CN"/>
          <w:rPrChange w:id="91" w:author="萌萌噠" w:date="2025-07-29T08:16:01Z">
            <w:rPr>
              <w:rFonts w:hint="default" w:ascii="仿宋_GB2312" w:hAnsi="仿宋_GB2312" w:eastAsia="仿宋_GB2312" w:cs="仿宋_GB2312"/>
              <w:color w:val="auto"/>
              <w:sz w:val="32"/>
              <w:szCs w:val="32"/>
              <w:lang w:val="en-US" w:eastAsia="zh-CN"/>
            </w:rPr>
          </w:rPrChange>
        </w:rPr>
        <w:t>出具项目《可行性研究报告》</w:t>
      </w:r>
      <w:r>
        <w:rPr>
          <w:rFonts w:hint="default" w:ascii="Times New Roman" w:hAnsi="Times New Roman" w:eastAsia="仿宋_GB2312" w:cs="Times New Roman"/>
          <w:color w:val="auto"/>
          <w:sz w:val="32"/>
          <w:szCs w:val="32"/>
          <w:lang w:eastAsia="zh-CN"/>
          <w:rPrChange w:id="92" w:author="萌萌噠" w:date="2025-07-29T08:16:01Z">
            <w:rPr>
              <w:rFonts w:hint="default" w:ascii="仿宋_GB2312" w:hAnsi="仿宋_GB2312" w:eastAsia="仿宋_GB2312" w:cs="仿宋_GB2312"/>
              <w:color w:val="auto"/>
              <w:sz w:val="32"/>
              <w:szCs w:val="32"/>
              <w:lang w:eastAsia="zh-CN"/>
            </w:rPr>
          </w:rPrChange>
        </w:rPr>
        <w:t>；</w:t>
      </w:r>
    </w:p>
    <w:p w14:paraId="7A923F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Change w:id="93" w:author="萌萌噠" w:date="2025-07-29T08:16:01Z">
            <w:rPr>
              <w:rFonts w:hint="default" w:ascii="仿宋_GB2312" w:hAnsi="仿宋_GB2312" w:eastAsia="仿宋_GB2312" w:cs="仿宋_GB2312"/>
              <w:sz w:val="32"/>
              <w:szCs w:val="32"/>
              <w:lang w:val="en-US" w:eastAsia="zh-CN"/>
            </w:rPr>
          </w:rPrChange>
        </w:rPr>
      </w:pPr>
      <w:r>
        <w:rPr>
          <w:rFonts w:hint="default" w:ascii="Times New Roman" w:hAnsi="Times New Roman" w:eastAsia="仿宋_GB2312" w:cs="Times New Roman"/>
          <w:color w:val="auto"/>
          <w:sz w:val="32"/>
          <w:szCs w:val="32"/>
          <w:lang w:val="en-US" w:eastAsia="zh-CN"/>
          <w:rPrChange w:id="94" w:author="萌萌噠" w:date="2025-07-29T08:16:01Z">
            <w:rPr>
              <w:rFonts w:hint="default" w:ascii="仿宋_GB2312" w:hAnsi="仿宋_GB2312" w:eastAsia="仿宋_GB2312" w:cs="仿宋_GB2312"/>
              <w:color w:val="auto"/>
              <w:sz w:val="32"/>
              <w:szCs w:val="32"/>
              <w:lang w:val="en-US" w:eastAsia="zh-CN"/>
            </w:rPr>
          </w:rPrChange>
        </w:rPr>
        <w:t>2</w:t>
      </w:r>
      <w:ins w:id="95" w:author="萌萌噠" w:date="2025-07-29T08:16:20Z">
        <w:r>
          <w:rPr>
            <w:rFonts w:hint="eastAsia" w:ascii="Times New Roman" w:hAnsi="Times New Roman" w:eastAsia="仿宋_GB2312" w:cs="Times New Roman"/>
            <w:color w:val="auto"/>
            <w:sz w:val="32"/>
            <w:szCs w:val="32"/>
            <w:lang w:val="en-US" w:eastAsia="zh-CN"/>
          </w:rPr>
          <w:t>.</w:t>
        </w:r>
      </w:ins>
      <w:del w:id="96" w:author="萌萌噠" w:date="2025-07-29T08:16:20Z">
        <w:r>
          <w:rPr>
            <w:rFonts w:hint="default" w:ascii="Times New Roman" w:hAnsi="Times New Roman" w:eastAsia="仿宋_GB2312" w:cs="Times New Roman"/>
            <w:color w:val="auto"/>
            <w:sz w:val="32"/>
            <w:szCs w:val="32"/>
            <w:lang w:val="en-US" w:eastAsia="zh-CN"/>
            <w:rPrChange w:id="97" w:author="萌萌噠" w:date="2025-07-29T08:16:01Z">
              <w:rPr>
                <w:rFonts w:hint="default" w:ascii="仿宋_GB2312" w:hAnsi="仿宋_GB2312" w:eastAsia="仿宋_GB2312" w:cs="仿宋_GB2312"/>
                <w:color w:val="auto"/>
                <w:sz w:val="32"/>
                <w:szCs w:val="32"/>
                <w:lang w:val="en-US" w:eastAsia="zh-CN"/>
              </w:rPr>
            </w:rPrChange>
          </w:rPr>
          <w:delText>、</w:delText>
        </w:r>
      </w:del>
      <w:r>
        <w:rPr>
          <w:rFonts w:hint="default" w:ascii="Times New Roman" w:hAnsi="Times New Roman" w:eastAsia="仿宋_GB2312" w:cs="Times New Roman"/>
          <w:color w:val="auto"/>
          <w:sz w:val="32"/>
          <w:szCs w:val="32"/>
          <w:rPrChange w:id="99" w:author="萌萌噠" w:date="2025-07-29T08:16:01Z">
            <w:rPr>
              <w:rFonts w:hint="default" w:ascii="仿宋_GB2312" w:hAnsi="仿宋_GB2312" w:eastAsia="仿宋_GB2312" w:cs="仿宋_GB2312"/>
              <w:color w:val="auto"/>
              <w:sz w:val="32"/>
              <w:szCs w:val="32"/>
            </w:rPr>
          </w:rPrChange>
        </w:rPr>
        <w:t>对本次</w:t>
      </w:r>
      <w:r>
        <w:rPr>
          <w:rFonts w:hint="default" w:ascii="Times New Roman" w:hAnsi="Times New Roman" w:eastAsia="仿宋_GB2312" w:cs="Times New Roman"/>
          <w:color w:val="auto"/>
          <w:sz w:val="32"/>
          <w:szCs w:val="32"/>
          <w:lang w:val="en-US" w:eastAsia="zh-CN"/>
          <w:rPrChange w:id="100" w:author="萌萌噠" w:date="2025-07-29T08:16:01Z">
            <w:rPr>
              <w:rFonts w:hint="default" w:ascii="仿宋_GB2312" w:hAnsi="仿宋_GB2312" w:eastAsia="仿宋_GB2312" w:cs="仿宋_GB2312"/>
              <w:color w:val="auto"/>
              <w:sz w:val="32"/>
              <w:szCs w:val="32"/>
              <w:lang w:val="en-US" w:eastAsia="zh-CN"/>
            </w:rPr>
          </w:rPrChange>
        </w:rPr>
        <w:t>报告编制</w:t>
      </w:r>
      <w:r>
        <w:rPr>
          <w:rFonts w:hint="default" w:ascii="Times New Roman" w:hAnsi="Times New Roman" w:eastAsia="仿宋_GB2312" w:cs="Times New Roman"/>
          <w:color w:val="auto"/>
          <w:sz w:val="32"/>
          <w:szCs w:val="32"/>
          <w:rPrChange w:id="101" w:author="萌萌噠" w:date="2025-07-29T08:16:01Z">
            <w:rPr>
              <w:rFonts w:hint="default" w:ascii="仿宋_GB2312" w:hAnsi="仿宋_GB2312" w:eastAsia="仿宋_GB2312" w:cs="仿宋_GB2312"/>
              <w:color w:val="auto"/>
              <w:sz w:val="32"/>
              <w:szCs w:val="32"/>
            </w:rPr>
          </w:rPrChange>
        </w:rPr>
        <w:t>过程中涉及的各方面问题，进行</w:t>
      </w:r>
      <w:r>
        <w:rPr>
          <w:rFonts w:hint="default" w:ascii="Times New Roman" w:hAnsi="Times New Roman" w:eastAsia="仿宋_GB2312" w:cs="Times New Roman"/>
          <w:color w:val="auto"/>
          <w:sz w:val="32"/>
          <w:szCs w:val="32"/>
          <w:lang w:eastAsia="zh-CN"/>
          <w:rPrChange w:id="102" w:author="萌萌噠" w:date="2025-07-29T08:16:01Z">
            <w:rPr>
              <w:rFonts w:hint="default" w:ascii="仿宋_GB2312" w:hAnsi="仿宋_GB2312" w:eastAsia="仿宋_GB2312" w:cs="仿宋_GB2312"/>
              <w:color w:val="auto"/>
              <w:sz w:val="32"/>
              <w:szCs w:val="32"/>
              <w:lang w:eastAsia="zh-CN"/>
            </w:rPr>
          </w:rPrChange>
        </w:rPr>
        <w:t>分析答疑。</w:t>
      </w:r>
    </w:p>
    <w:p w14:paraId="13D9EB9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sz w:val="32"/>
          <w:szCs w:val="32"/>
          <w:rPrChange w:id="103" w:author="萌萌噠" w:date="2025-07-29T08:16:01Z">
            <w:rPr>
              <w:rFonts w:hint="default" w:ascii="仿宋_GB2312" w:hAnsi="仿宋_GB2312" w:eastAsia="仿宋_GB2312" w:cs="仿宋_GB2312"/>
              <w:b/>
              <w:bCs w:val="0"/>
              <w:sz w:val="32"/>
              <w:szCs w:val="32"/>
            </w:rPr>
          </w:rPrChange>
        </w:rPr>
      </w:pPr>
      <w:r>
        <w:rPr>
          <w:rFonts w:hint="default" w:ascii="Times New Roman" w:hAnsi="Times New Roman" w:eastAsia="仿宋_GB2312" w:cs="Times New Roman"/>
          <w:b/>
          <w:bCs w:val="0"/>
          <w:sz w:val="32"/>
          <w:szCs w:val="32"/>
          <w:rPrChange w:id="104" w:author="萌萌噠" w:date="2025-07-29T08:16:01Z">
            <w:rPr>
              <w:rFonts w:hint="default" w:ascii="仿宋_GB2312" w:hAnsi="仿宋_GB2312" w:eastAsia="仿宋_GB2312" w:cs="仿宋_GB2312"/>
              <w:b/>
              <w:bCs w:val="0"/>
              <w:sz w:val="32"/>
              <w:szCs w:val="32"/>
            </w:rPr>
          </w:rPrChange>
        </w:rPr>
        <w:t>三、</w:t>
      </w:r>
      <w:r>
        <w:rPr>
          <w:rFonts w:hint="default" w:ascii="Times New Roman" w:hAnsi="Times New Roman" w:eastAsia="仿宋_GB2312" w:cs="Times New Roman"/>
          <w:b/>
          <w:bCs w:val="0"/>
          <w:sz w:val="32"/>
          <w:szCs w:val="32"/>
          <w:lang w:eastAsia="zh-CN"/>
          <w:rPrChange w:id="105" w:author="萌萌噠" w:date="2025-07-29T08:16:01Z">
            <w:rPr>
              <w:rFonts w:hint="default" w:ascii="仿宋_GB2312" w:hAnsi="仿宋_GB2312" w:eastAsia="仿宋_GB2312" w:cs="仿宋_GB2312"/>
              <w:b/>
              <w:bCs w:val="0"/>
              <w:sz w:val="32"/>
              <w:szCs w:val="32"/>
              <w:lang w:eastAsia="zh-CN"/>
            </w:rPr>
          </w:rPrChange>
        </w:rPr>
        <w:t>投标</w:t>
      </w:r>
      <w:r>
        <w:rPr>
          <w:rFonts w:hint="default" w:ascii="Times New Roman" w:hAnsi="Times New Roman" w:eastAsia="仿宋_GB2312" w:cs="Times New Roman"/>
          <w:b/>
          <w:bCs w:val="0"/>
          <w:sz w:val="32"/>
          <w:szCs w:val="32"/>
          <w:rPrChange w:id="106" w:author="萌萌噠" w:date="2025-07-29T08:16:01Z">
            <w:rPr>
              <w:rFonts w:hint="default" w:ascii="仿宋_GB2312" w:hAnsi="仿宋_GB2312" w:eastAsia="仿宋_GB2312" w:cs="仿宋_GB2312"/>
              <w:b/>
              <w:bCs w:val="0"/>
              <w:sz w:val="32"/>
              <w:szCs w:val="32"/>
            </w:rPr>
          </w:rPrChange>
        </w:rPr>
        <w:t>人要求</w:t>
      </w:r>
    </w:p>
    <w:p w14:paraId="2E03519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Change w:id="107" w:author="萌萌噠" w:date="2025-07-29T08:16:01Z">
            <w:rPr>
              <w:rFonts w:hint="default" w:ascii="仿宋_GB2312" w:hAnsi="仿宋_GB2312" w:eastAsia="仿宋_GB2312" w:cs="仿宋_GB2312"/>
              <w:sz w:val="32"/>
              <w:szCs w:val="32"/>
              <w:highlight w:val="none"/>
            </w:rPr>
          </w:rPrChange>
        </w:rPr>
      </w:pPr>
      <w:r>
        <w:rPr>
          <w:rFonts w:hint="default" w:ascii="Times New Roman" w:hAnsi="Times New Roman" w:eastAsia="仿宋_GB2312" w:cs="Times New Roman"/>
          <w:sz w:val="32"/>
          <w:szCs w:val="32"/>
          <w:rPrChange w:id="108" w:author="萌萌噠" w:date="2025-07-29T08:16:01Z">
            <w:rPr>
              <w:rFonts w:hint="default" w:ascii="仿宋_GB2312" w:hAnsi="仿宋_GB2312" w:eastAsia="仿宋_GB2312" w:cs="仿宋_GB2312"/>
              <w:sz w:val="32"/>
              <w:szCs w:val="32"/>
            </w:rPr>
          </w:rPrChange>
        </w:rPr>
        <w:t>参与此次</w:t>
      </w:r>
      <w:r>
        <w:rPr>
          <w:rFonts w:hint="default" w:ascii="Times New Roman" w:hAnsi="Times New Roman" w:eastAsia="仿宋_GB2312" w:cs="Times New Roman"/>
          <w:sz w:val="32"/>
          <w:szCs w:val="32"/>
          <w:lang w:eastAsia="zh-CN"/>
          <w:rPrChange w:id="109" w:author="萌萌噠" w:date="2025-07-29T08:16:01Z">
            <w:rPr>
              <w:rFonts w:hint="default" w:ascii="仿宋_GB2312" w:hAnsi="仿宋_GB2312" w:eastAsia="仿宋_GB2312" w:cs="仿宋_GB2312"/>
              <w:sz w:val="32"/>
              <w:szCs w:val="32"/>
              <w:lang w:eastAsia="zh-CN"/>
            </w:rPr>
          </w:rPrChange>
        </w:rPr>
        <w:t>比选</w:t>
      </w:r>
      <w:r>
        <w:rPr>
          <w:rFonts w:hint="default" w:ascii="Times New Roman" w:hAnsi="Times New Roman" w:eastAsia="仿宋_GB2312" w:cs="Times New Roman"/>
          <w:sz w:val="32"/>
          <w:szCs w:val="32"/>
          <w:rPrChange w:id="110" w:author="萌萌噠" w:date="2025-07-29T08:16:01Z">
            <w:rPr>
              <w:rFonts w:hint="default" w:ascii="仿宋_GB2312" w:hAnsi="仿宋_GB2312" w:eastAsia="仿宋_GB2312" w:cs="仿宋_GB2312"/>
              <w:sz w:val="32"/>
              <w:szCs w:val="32"/>
            </w:rPr>
          </w:rPrChange>
        </w:rPr>
        <w:t>应具备以下条件：</w:t>
      </w:r>
    </w:p>
    <w:p w14:paraId="61BD64D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rPrChange w:id="111" w:author="萌萌噠" w:date="2025-07-29T08:16:01Z">
            <w:rPr>
              <w:rFonts w:hint="default" w:ascii="仿宋_GB2312" w:hAnsi="仿宋_GB2312" w:eastAsia="仿宋_GB2312" w:cs="仿宋_GB2312"/>
              <w:sz w:val="32"/>
              <w:szCs w:val="32"/>
              <w:lang w:val="zh-CN"/>
            </w:rPr>
          </w:rPrChange>
        </w:rPr>
      </w:pPr>
      <w:r>
        <w:rPr>
          <w:rFonts w:hint="default" w:ascii="Times New Roman" w:hAnsi="Times New Roman" w:eastAsia="仿宋_GB2312" w:cs="Times New Roman"/>
          <w:sz w:val="32"/>
          <w:szCs w:val="32"/>
          <w:lang w:val="zh-CN"/>
          <w:rPrChange w:id="112" w:author="萌萌噠" w:date="2025-07-29T08:16:01Z">
            <w:rPr>
              <w:rFonts w:hint="default" w:ascii="仿宋_GB2312" w:hAnsi="仿宋_GB2312" w:eastAsia="仿宋_GB2312" w:cs="仿宋_GB2312"/>
              <w:sz w:val="32"/>
              <w:szCs w:val="32"/>
              <w:lang w:val="zh-CN"/>
            </w:rPr>
          </w:rPrChange>
        </w:rPr>
        <w:t>1</w:t>
      </w:r>
      <w:ins w:id="113" w:author="萌萌噠" w:date="2025-07-29T08:16:24Z">
        <w:r>
          <w:rPr>
            <w:rFonts w:hint="eastAsia" w:ascii="Times New Roman" w:hAnsi="Times New Roman" w:eastAsia="仿宋_GB2312" w:cs="Times New Roman"/>
            <w:sz w:val="32"/>
            <w:szCs w:val="32"/>
            <w:lang w:val="en-US" w:eastAsia="zh-CN"/>
          </w:rPr>
          <w:t>.</w:t>
        </w:r>
      </w:ins>
      <w:del w:id="114" w:author="萌萌噠" w:date="2025-07-29T08:16:24Z">
        <w:r>
          <w:rPr>
            <w:rFonts w:hint="default" w:ascii="Times New Roman" w:hAnsi="Times New Roman" w:eastAsia="仿宋_GB2312" w:cs="Times New Roman"/>
            <w:sz w:val="32"/>
            <w:szCs w:val="32"/>
            <w:lang w:val="zh-CN"/>
            <w:rPrChange w:id="115" w:author="萌萌噠" w:date="2025-07-29T08:16:01Z">
              <w:rPr>
                <w:rFonts w:hint="default" w:ascii="仿宋_GB2312" w:hAnsi="仿宋_GB2312" w:eastAsia="仿宋_GB2312" w:cs="仿宋_GB2312"/>
                <w:sz w:val="32"/>
                <w:szCs w:val="32"/>
                <w:lang w:val="zh-CN"/>
              </w:rPr>
            </w:rPrChange>
          </w:rPr>
          <w:delText>、</w:delText>
        </w:r>
      </w:del>
      <w:r>
        <w:rPr>
          <w:rFonts w:hint="default" w:ascii="Times New Roman" w:hAnsi="Times New Roman" w:eastAsia="仿宋_GB2312" w:cs="Times New Roman"/>
          <w:i w:val="0"/>
          <w:caps w:val="0"/>
          <w:color w:val="auto"/>
          <w:spacing w:val="0"/>
          <w:kern w:val="0"/>
          <w:sz w:val="32"/>
          <w:szCs w:val="32"/>
          <w:lang w:val="en-US" w:eastAsia="zh-CN" w:bidi="ar"/>
          <w:rPrChange w:id="117" w:author="萌萌噠" w:date="2025-07-29T08:16:01Z">
            <w:rPr>
              <w:rFonts w:hint="default" w:ascii="Times New Roman" w:hAnsi="Times New Roman" w:eastAsia="仿宋_GB2312" w:cs="Times New Roman"/>
              <w:i w:val="0"/>
              <w:caps w:val="0"/>
              <w:color w:val="auto"/>
              <w:spacing w:val="0"/>
              <w:kern w:val="0"/>
              <w:sz w:val="32"/>
              <w:szCs w:val="32"/>
              <w:lang w:val="en-US" w:eastAsia="zh-CN" w:bidi="ar"/>
            </w:rPr>
          </w:rPrChange>
        </w:rPr>
        <w:t>在中华人民共和国境内注册，持有合法有效的企业法人营业执照，具有工程咨询单位资信资质的机构或分支机构（分支机构投标的需要提供总机构（公司）对该分支机构的授权委托书）</w:t>
      </w:r>
      <w:r>
        <w:rPr>
          <w:rFonts w:hint="default" w:ascii="Times New Roman" w:hAnsi="Times New Roman" w:eastAsia="仿宋_GB2312" w:cs="Times New Roman"/>
          <w:sz w:val="32"/>
          <w:szCs w:val="32"/>
          <w:lang w:val="zh-CN"/>
          <w:rPrChange w:id="118" w:author="萌萌噠" w:date="2025-07-29T08:16:01Z">
            <w:rPr>
              <w:rFonts w:hint="default" w:ascii="仿宋_GB2312" w:hAnsi="仿宋_GB2312" w:eastAsia="仿宋_GB2312" w:cs="仿宋_GB2312"/>
              <w:sz w:val="32"/>
              <w:szCs w:val="32"/>
              <w:lang w:val="zh-CN"/>
            </w:rPr>
          </w:rPrChange>
        </w:rPr>
        <w:t>；</w:t>
      </w:r>
    </w:p>
    <w:p w14:paraId="08A34EC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Change w:id="119" w:author="萌萌噠" w:date="2025-07-29T08:16:01Z">
            <w:rPr>
              <w:rFonts w:hint="default" w:ascii="仿宋_GB2312" w:hAnsi="仿宋_GB2312" w:eastAsia="仿宋_GB2312" w:cs="仿宋_GB2312"/>
              <w:sz w:val="32"/>
              <w:szCs w:val="32"/>
              <w:lang w:val="en-US" w:eastAsia="zh-CN"/>
            </w:rPr>
          </w:rPrChange>
        </w:rPr>
      </w:pPr>
      <w:r>
        <w:rPr>
          <w:rFonts w:hint="default" w:ascii="Times New Roman" w:hAnsi="Times New Roman" w:eastAsia="仿宋_GB2312" w:cs="Times New Roman"/>
          <w:sz w:val="32"/>
          <w:szCs w:val="32"/>
          <w:lang w:val="en-US" w:eastAsia="zh-CN"/>
          <w:rPrChange w:id="120" w:author="萌萌噠" w:date="2025-07-29T08:16:01Z">
            <w:rPr>
              <w:rFonts w:hint="default" w:ascii="仿宋_GB2312" w:hAnsi="仿宋_GB2312" w:eastAsia="仿宋_GB2312" w:cs="仿宋_GB2312"/>
              <w:sz w:val="32"/>
              <w:szCs w:val="32"/>
              <w:lang w:val="en-US" w:eastAsia="zh-CN"/>
            </w:rPr>
          </w:rPrChange>
        </w:rPr>
        <w:t>2</w:t>
      </w:r>
      <w:ins w:id="121" w:author="萌萌噠" w:date="2025-07-29T08:16:28Z">
        <w:r>
          <w:rPr>
            <w:rFonts w:hint="eastAsia" w:ascii="Times New Roman" w:hAnsi="Times New Roman" w:eastAsia="仿宋_GB2312" w:cs="Times New Roman"/>
            <w:sz w:val="32"/>
            <w:szCs w:val="32"/>
            <w:lang w:val="en-US" w:eastAsia="zh-CN"/>
          </w:rPr>
          <w:t>.</w:t>
        </w:r>
      </w:ins>
      <w:del w:id="122" w:author="萌萌噠" w:date="2025-07-29T08:16:28Z">
        <w:r>
          <w:rPr>
            <w:rFonts w:hint="default" w:ascii="Times New Roman" w:hAnsi="Times New Roman" w:eastAsia="仿宋_GB2312" w:cs="Times New Roman"/>
            <w:sz w:val="32"/>
            <w:szCs w:val="32"/>
            <w:lang w:val="en-US" w:eastAsia="zh-CN"/>
            <w:rPrChange w:id="123" w:author="萌萌噠" w:date="2025-07-29T08:16:01Z">
              <w:rPr>
                <w:rFonts w:hint="default" w:ascii="仿宋_GB2312" w:hAnsi="仿宋_GB2312" w:eastAsia="仿宋_GB2312" w:cs="仿宋_GB2312"/>
                <w:sz w:val="32"/>
                <w:szCs w:val="32"/>
                <w:lang w:val="en-US" w:eastAsia="zh-CN"/>
              </w:rPr>
            </w:rPrChange>
          </w:rPr>
          <w:delText>、</w:delText>
        </w:r>
      </w:del>
      <w:r>
        <w:rPr>
          <w:rFonts w:hint="default" w:ascii="Times New Roman" w:hAnsi="Times New Roman" w:eastAsia="仿宋_GB2312" w:cs="Times New Roman"/>
          <w:color w:val="auto"/>
          <w:sz w:val="32"/>
          <w:szCs w:val="32"/>
          <w:lang w:val="en-US" w:eastAsia="zh-CN"/>
          <w:rPrChange w:id="125" w:author="萌萌噠" w:date="2025-07-29T08:16:01Z">
            <w:rPr>
              <w:rFonts w:hint="default" w:ascii="仿宋_GB2312" w:hAnsi="仿宋_GB2312" w:eastAsia="仿宋_GB2312" w:cs="仿宋_GB2312"/>
              <w:color w:val="auto"/>
              <w:sz w:val="32"/>
              <w:szCs w:val="32"/>
              <w:lang w:val="en-US" w:eastAsia="zh-CN"/>
            </w:rPr>
          </w:rPrChange>
        </w:rPr>
        <w:t>具备出具《可行性研究报告》的成功经验；</w:t>
      </w:r>
    </w:p>
    <w:p w14:paraId="13990A7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Change w:id="126" w:author="萌萌噠" w:date="2025-07-29T08:16:01Z">
            <w:rPr>
              <w:rFonts w:hint="default" w:ascii="仿宋_GB2312" w:hAnsi="仿宋_GB2312" w:eastAsia="仿宋_GB2312" w:cs="仿宋_GB2312"/>
              <w:sz w:val="32"/>
              <w:szCs w:val="32"/>
              <w:lang w:val="en-US" w:eastAsia="zh-CN"/>
            </w:rPr>
          </w:rPrChange>
        </w:rPr>
      </w:pPr>
      <w:r>
        <w:rPr>
          <w:rFonts w:hint="default" w:ascii="Times New Roman" w:hAnsi="Times New Roman" w:eastAsia="仿宋_GB2312" w:cs="Times New Roman"/>
          <w:sz w:val="32"/>
          <w:szCs w:val="32"/>
          <w:lang w:val="en-US" w:eastAsia="zh-CN"/>
          <w:rPrChange w:id="127" w:author="萌萌噠" w:date="2025-07-29T08:16:01Z">
            <w:rPr>
              <w:rFonts w:hint="default" w:ascii="仿宋_GB2312" w:hAnsi="仿宋_GB2312" w:eastAsia="仿宋_GB2312" w:cs="仿宋_GB2312"/>
              <w:sz w:val="32"/>
              <w:szCs w:val="32"/>
              <w:lang w:val="en-US" w:eastAsia="zh-CN"/>
            </w:rPr>
          </w:rPrChange>
        </w:rPr>
        <w:t>3</w:t>
      </w:r>
      <w:ins w:id="128" w:author="萌萌噠" w:date="2025-07-29T08:16:30Z">
        <w:r>
          <w:rPr>
            <w:rFonts w:hint="eastAsia" w:ascii="Times New Roman" w:hAnsi="Times New Roman" w:eastAsia="仿宋_GB2312" w:cs="Times New Roman"/>
            <w:sz w:val="32"/>
            <w:szCs w:val="32"/>
            <w:lang w:val="en-US" w:eastAsia="zh-CN"/>
          </w:rPr>
          <w:t>.</w:t>
        </w:r>
      </w:ins>
      <w:del w:id="129" w:author="萌萌噠" w:date="2025-07-29T08:16:30Z">
        <w:r>
          <w:rPr>
            <w:rFonts w:hint="default" w:ascii="Times New Roman" w:hAnsi="Times New Roman" w:eastAsia="仿宋_GB2312" w:cs="Times New Roman"/>
            <w:sz w:val="32"/>
            <w:szCs w:val="32"/>
            <w:lang w:val="en-US" w:eastAsia="zh-CN"/>
            <w:rPrChange w:id="130" w:author="萌萌噠" w:date="2025-07-29T08:16:01Z">
              <w:rPr>
                <w:rFonts w:hint="default" w:ascii="仿宋_GB2312" w:hAnsi="仿宋_GB2312" w:eastAsia="仿宋_GB2312" w:cs="仿宋_GB2312"/>
                <w:sz w:val="32"/>
                <w:szCs w:val="32"/>
                <w:lang w:val="en-US" w:eastAsia="zh-CN"/>
              </w:rPr>
            </w:rPrChange>
          </w:rPr>
          <w:delText>、</w:delText>
        </w:r>
      </w:del>
      <w:r>
        <w:rPr>
          <w:rFonts w:hint="default" w:ascii="Times New Roman" w:hAnsi="Times New Roman" w:eastAsia="仿宋_GB2312" w:cs="Times New Roman"/>
          <w:sz w:val="32"/>
          <w:szCs w:val="32"/>
          <w:lang w:val="en-US" w:eastAsia="zh-CN"/>
          <w:rPrChange w:id="132" w:author="萌萌噠" w:date="2025-07-29T08:16:01Z">
            <w:rPr>
              <w:rFonts w:hint="default" w:ascii="仿宋_GB2312" w:hAnsi="仿宋_GB2312" w:eastAsia="仿宋_GB2312" w:cs="仿宋_GB2312"/>
              <w:sz w:val="32"/>
              <w:szCs w:val="32"/>
              <w:lang w:val="en-US" w:eastAsia="zh-CN"/>
            </w:rPr>
          </w:rPrChange>
        </w:rPr>
        <w:t>比选申请人近三年未因重大的执业质量等问题受到通报、处罚，没有处于破产、被责令停业或存在其他违法行为；</w:t>
      </w:r>
    </w:p>
    <w:p w14:paraId="011201E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Change w:id="133" w:author="萌萌噠" w:date="2025-07-29T08:16:01Z">
            <w:rPr>
              <w:rFonts w:hint="default" w:ascii="仿宋_GB2312" w:hAnsi="仿宋_GB2312" w:eastAsia="仿宋_GB2312" w:cs="仿宋_GB2312"/>
              <w:sz w:val="32"/>
              <w:szCs w:val="32"/>
              <w:lang w:val="en-US" w:eastAsia="zh-CN"/>
            </w:rPr>
          </w:rPrChange>
        </w:rPr>
      </w:pPr>
      <w:r>
        <w:rPr>
          <w:rFonts w:hint="default" w:ascii="Times New Roman" w:hAnsi="Times New Roman" w:eastAsia="仿宋_GB2312" w:cs="Times New Roman"/>
          <w:sz w:val="32"/>
          <w:szCs w:val="32"/>
          <w:lang w:val="en-US" w:eastAsia="zh-CN"/>
          <w:rPrChange w:id="134" w:author="萌萌噠" w:date="2025-07-29T08:16:01Z">
            <w:rPr>
              <w:rFonts w:hint="default" w:ascii="仿宋_GB2312" w:hAnsi="仿宋_GB2312" w:eastAsia="仿宋_GB2312" w:cs="仿宋_GB2312"/>
              <w:sz w:val="32"/>
              <w:szCs w:val="32"/>
              <w:lang w:val="en-US" w:eastAsia="zh-CN"/>
            </w:rPr>
          </w:rPrChange>
        </w:rPr>
        <w:t>4</w:t>
      </w:r>
      <w:ins w:id="135" w:author="萌萌噠" w:date="2025-07-29T08:16:36Z">
        <w:r>
          <w:rPr>
            <w:rFonts w:hint="eastAsia" w:ascii="Times New Roman" w:hAnsi="Times New Roman" w:eastAsia="仿宋_GB2312" w:cs="Times New Roman"/>
            <w:sz w:val="32"/>
            <w:szCs w:val="32"/>
            <w:lang w:val="en-US" w:eastAsia="zh-CN"/>
          </w:rPr>
          <w:t>.</w:t>
        </w:r>
      </w:ins>
      <w:del w:id="136" w:author="萌萌噠" w:date="2025-07-29T08:16:36Z">
        <w:r>
          <w:rPr>
            <w:rFonts w:hint="default" w:ascii="Times New Roman" w:hAnsi="Times New Roman" w:eastAsia="仿宋_GB2312" w:cs="Times New Roman"/>
            <w:sz w:val="32"/>
            <w:szCs w:val="32"/>
            <w:lang w:val="en-US" w:eastAsia="zh-CN"/>
            <w:rPrChange w:id="137" w:author="萌萌噠" w:date="2025-07-29T08:16:01Z">
              <w:rPr>
                <w:rFonts w:hint="default" w:ascii="仿宋_GB2312" w:hAnsi="仿宋_GB2312" w:eastAsia="仿宋_GB2312" w:cs="仿宋_GB2312"/>
                <w:sz w:val="32"/>
                <w:szCs w:val="32"/>
                <w:lang w:val="en-US" w:eastAsia="zh-CN"/>
              </w:rPr>
            </w:rPrChange>
          </w:rPr>
          <w:delText>、</w:delText>
        </w:r>
      </w:del>
      <w:r>
        <w:rPr>
          <w:rFonts w:hint="default" w:ascii="Times New Roman" w:hAnsi="Times New Roman" w:eastAsia="仿宋_GB2312" w:cs="Times New Roman"/>
          <w:sz w:val="32"/>
          <w:szCs w:val="32"/>
          <w:lang w:val="en-US" w:eastAsia="zh-CN"/>
          <w:rPrChange w:id="139" w:author="萌萌噠" w:date="2025-07-29T08:16:01Z">
            <w:rPr>
              <w:rFonts w:hint="default" w:ascii="仿宋_GB2312" w:hAnsi="仿宋_GB2312" w:eastAsia="仿宋_GB2312" w:cs="仿宋_GB2312"/>
              <w:sz w:val="32"/>
              <w:szCs w:val="32"/>
              <w:lang w:val="en-US" w:eastAsia="zh-CN"/>
            </w:rPr>
          </w:rPrChange>
        </w:rPr>
        <w:t>比选申请人未被列入“失信被执行人名单”，提供相关主体（包括比选申请人、法定代表人、项目负责人）在“信用中国”网站（www.creditchina.gov.cn）“失信被执行人”情况查询记录（查询日期在比选公告发布日期当日或之后）。</w:t>
      </w:r>
    </w:p>
    <w:p w14:paraId="1220AB8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sz w:val="32"/>
          <w:szCs w:val="32"/>
          <w:rPrChange w:id="140" w:author="萌萌噠" w:date="2025-07-29T08:16:01Z">
            <w:rPr>
              <w:rFonts w:hint="default" w:ascii="仿宋_GB2312" w:hAnsi="仿宋_GB2312" w:eastAsia="仿宋_GB2312" w:cs="仿宋_GB2312"/>
              <w:b/>
              <w:bCs w:val="0"/>
              <w:sz w:val="32"/>
              <w:szCs w:val="32"/>
            </w:rPr>
          </w:rPrChange>
        </w:rPr>
      </w:pPr>
      <w:r>
        <w:rPr>
          <w:rFonts w:hint="default" w:ascii="Times New Roman" w:hAnsi="Times New Roman" w:eastAsia="仿宋_GB2312" w:cs="Times New Roman"/>
          <w:b/>
          <w:bCs w:val="0"/>
          <w:sz w:val="32"/>
          <w:szCs w:val="32"/>
          <w:rPrChange w:id="141" w:author="萌萌噠" w:date="2025-07-29T08:16:01Z">
            <w:rPr>
              <w:rFonts w:hint="default" w:ascii="仿宋_GB2312" w:hAnsi="仿宋_GB2312" w:eastAsia="仿宋_GB2312" w:cs="仿宋_GB2312"/>
              <w:b/>
              <w:bCs w:val="0"/>
              <w:sz w:val="32"/>
              <w:szCs w:val="32"/>
            </w:rPr>
          </w:rPrChange>
        </w:rPr>
        <w:t>四、</w:t>
      </w:r>
      <w:r>
        <w:rPr>
          <w:rFonts w:hint="default" w:ascii="Times New Roman" w:hAnsi="Times New Roman" w:eastAsia="仿宋_GB2312" w:cs="Times New Roman"/>
          <w:b/>
          <w:bCs w:val="0"/>
          <w:sz w:val="32"/>
          <w:szCs w:val="32"/>
          <w:lang w:eastAsia="zh-CN"/>
          <w:rPrChange w:id="142" w:author="萌萌噠" w:date="2025-07-29T08:16:01Z">
            <w:rPr>
              <w:rFonts w:hint="default" w:ascii="仿宋_GB2312" w:hAnsi="仿宋_GB2312" w:eastAsia="仿宋_GB2312" w:cs="仿宋_GB2312"/>
              <w:b/>
              <w:bCs w:val="0"/>
              <w:sz w:val="32"/>
              <w:szCs w:val="32"/>
              <w:lang w:eastAsia="zh-CN"/>
            </w:rPr>
          </w:rPrChange>
        </w:rPr>
        <w:t>投标</w:t>
      </w:r>
      <w:r>
        <w:rPr>
          <w:rFonts w:hint="default" w:ascii="Times New Roman" w:hAnsi="Times New Roman" w:eastAsia="仿宋_GB2312" w:cs="Times New Roman"/>
          <w:b/>
          <w:bCs w:val="0"/>
          <w:sz w:val="32"/>
          <w:szCs w:val="32"/>
          <w:rPrChange w:id="143" w:author="萌萌噠" w:date="2025-07-29T08:16:01Z">
            <w:rPr>
              <w:rFonts w:hint="default" w:ascii="仿宋_GB2312" w:hAnsi="仿宋_GB2312" w:eastAsia="仿宋_GB2312" w:cs="仿宋_GB2312"/>
              <w:b/>
              <w:bCs w:val="0"/>
              <w:sz w:val="32"/>
              <w:szCs w:val="32"/>
            </w:rPr>
          </w:rPrChange>
        </w:rPr>
        <w:t>文件要求</w:t>
      </w:r>
    </w:p>
    <w:p w14:paraId="62813B7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Change w:id="144" w:author="萌萌噠" w:date="2025-07-29T08:16:01Z">
            <w:rPr>
              <w:rFonts w:hint="default" w:ascii="仿宋_GB2312" w:hAnsi="仿宋_GB2312" w:eastAsia="仿宋_GB2312" w:cs="仿宋_GB2312"/>
              <w:sz w:val="32"/>
              <w:szCs w:val="32"/>
              <w:lang w:eastAsia="zh-CN"/>
            </w:rPr>
          </w:rPrChange>
        </w:rPr>
      </w:pPr>
      <w:r>
        <w:rPr>
          <w:rFonts w:hint="default" w:ascii="Times New Roman" w:hAnsi="Times New Roman" w:eastAsia="仿宋_GB2312" w:cs="Times New Roman"/>
          <w:sz w:val="32"/>
          <w:szCs w:val="32"/>
          <w:lang w:eastAsia="zh-CN"/>
          <w:rPrChange w:id="145" w:author="萌萌噠" w:date="2025-07-29T08:16:01Z">
            <w:rPr>
              <w:rFonts w:hint="default" w:ascii="仿宋_GB2312" w:hAnsi="仿宋_GB2312" w:eastAsia="仿宋_GB2312" w:cs="仿宋_GB2312"/>
              <w:sz w:val="32"/>
              <w:szCs w:val="32"/>
              <w:lang w:eastAsia="zh-CN"/>
            </w:rPr>
          </w:rPrChange>
        </w:rPr>
        <w:t>按照比选文件第五章要求提供。</w:t>
      </w:r>
    </w:p>
    <w:p w14:paraId="7BC44D9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sz w:val="32"/>
          <w:szCs w:val="32"/>
          <w:rPrChange w:id="146" w:author="萌萌噠" w:date="2025-07-29T08:16:01Z">
            <w:rPr>
              <w:rFonts w:hint="default" w:ascii="仿宋_GB2312" w:hAnsi="仿宋_GB2312" w:eastAsia="仿宋_GB2312" w:cs="仿宋_GB2312"/>
              <w:b/>
              <w:bCs w:val="0"/>
              <w:sz w:val="32"/>
              <w:szCs w:val="32"/>
            </w:rPr>
          </w:rPrChange>
        </w:rPr>
      </w:pPr>
      <w:r>
        <w:rPr>
          <w:rFonts w:hint="default" w:ascii="Times New Roman" w:hAnsi="Times New Roman" w:eastAsia="仿宋_GB2312" w:cs="Times New Roman"/>
          <w:b/>
          <w:bCs w:val="0"/>
          <w:sz w:val="32"/>
          <w:szCs w:val="32"/>
          <w:rPrChange w:id="147" w:author="萌萌噠" w:date="2025-07-29T08:16:01Z">
            <w:rPr>
              <w:rFonts w:hint="default" w:ascii="仿宋_GB2312" w:hAnsi="仿宋_GB2312" w:eastAsia="仿宋_GB2312" w:cs="仿宋_GB2312"/>
              <w:b/>
              <w:bCs w:val="0"/>
              <w:sz w:val="32"/>
              <w:szCs w:val="32"/>
            </w:rPr>
          </w:rPrChange>
        </w:rPr>
        <w:t>五、</w:t>
      </w:r>
      <w:r>
        <w:rPr>
          <w:rFonts w:hint="default" w:ascii="Times New Roman" w:hAnsi="Times New Roman" w:eastAsia="仿宋_GB2312" w:cs="Times New Roman"/>
          <w:b/>
          <w:bCs w:val="0"/>
          <w:sz w:val="32"/>
          <w:szCs w:val="32"/>
          <w:lang w:eastAsia="zh-CN"/>
          <w:rPrChange w:id="148" w:author="萌萌噠" w:date="2025-07-29T08:16:01Z">
            <w:rPr>
              <w:rFonts w:hint="default" w:ascii="仿宋_GB2312" w:hAnsi="仿宋_GB2312" w:eastAsia="仿宋_GB2312" w:cs="仿宋_GB2312"/>
              <w:b/>
              <w:bCs w:val="0"/>
              <w:sz w:val="32"/>
              <w:szCs w:val="32"/>
              <w:lang w:eastAsia="zh-CN"/>
            </w:rPr>
          </w:rPrChange>
        </w:rPr>
        <w:t>投标</w:t>
      </w:r>
      <w:r>
        <w:rPr>
          <w:rFonts w:hint="default" w:ascii="Times New Roman" w:hAnsi="Times New Roman" w:eastAsia="仿宋_GB2312" w:cs="Times New Roman"/>
          <w:b/>
          <w:bCs w:val="0"/>
          <w:sz w:val="32"/>
          <w:szCs w:val="32"/>
          <w:rPrChange w:id="149" w:author="萌萌噠" w:date="2025-07-29T08:16:01Z">
            <w:rPr>
              <w:rFonts w:hint="default" w:ascii="仿宋_GB2312" w:hAnsi="仿宋_GB2312" w:eastAsia="仿宋_GB2312" w:cs="仿宋_GB2312"/>
              <w:b/>
              <w:bCs w:val="0"/>
              <w:sz w:val="32"/>
              <w:szCs w:val="32"/>
            </w:rPr>
          </w:rPrChange>
        </w:rPr>
        <w:t>文件的递交</w:t>
      </w:r>
    </w:p>
    <w:p w14:paraId="05482CD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FF"/>
          <w:sz w:val="32"/>
          <w:szCs w:val="32"/>
          <w:highlight w:val="none"/>
          <w:rPrChange w:id="150" w:author="萌萌噠" w:date="2025-07-29T08:16:01Z">
            <w:rPr>
              <w:rFonts w:hint="default" w:ascii="仿宋_GB2312" w:hAnsi="仿宋_GB2312" w:eastAsia="仿宋_GB2312" w:cs="仿宋_GB2312"/>
              <w:color w:val="0000FF"/>
              <w:sz w:val="32"/>
              <w:szCs w:val="32"/>
              <w:highlight w:val="none"/>
            </w:rPr>
          </w:rPrChange>
        </w:rPr>
      </w:pPr>
      <w:r>
        <w:rPr>
          <w:rFonts w:hint="default" w:ascii="Times New Roman" w:hAnsi="Times New Roman" w:eastAsia="仿宋_GB2312" w:cs="Times New Roman"/>
          <w:color w:val="auto"/>
          <w:sz w:val="32"/>
          <w:szCs w:val="32"/>
          <w:highlight w:val="none"/>
          <w:lang w:eastAsia="zh-CN"/>
          <w:rPrChange w:id="151" w:author="萌萌噠" w:date="2025-07-29T08:16:01Z">
            <w:rPr>
              <w:rFonts w:hint="default" w:ascii="仿宋_GB2312" w:hAnsi="仿宋_GB2312" w:eastAsia="仿宋_GB2312" w:cs="仿宋_GB2312"/>
              <w:color w:val="auto"/>
              <w:sz w:val="32"/>
              <w:szCs w:val="32"/>
              <w:highlight w:val="none"/>
              <w:lang w:eastAsia="zh-CN"/>
            </w:rPr>
          </w:rPrChange>
        </w:rPr>
        <w:t>2025年</w:t>
      </w:r>
      <w:r>
        <w:rPr>
          <w:rFonts w:hint="default" w:ascii="Times New Roman" w:hAnsi="Times New Roman" w:eastAsia="仿宋_GB2312" w:cs="Times New Roman"/>
          <w:color w:val="auto"/>
          <w:sz w:val="32"/>
          <w:szCs w:val="32"/>
          <w:highlight w:val="none"/>
          <w:lang w:val="en-US" w:eastAsia="zh-CN"/>
          <w:rPrChange w:id="152" w:author="萌萌噠" w:date="2025-07-29T08:16:01Z">
            <w:rPr>
              <w:rFonts w:hint="default" w:ascii="仿宋_GB2312" w:hAnsi="仿宋_GB2312" w:eastAsia="仿宋_GB2312" w:cs="仿宋_GB2312"/>
              <w:color w:val="auto"/>
              <w:sz w:val="32"/>
              <w:szCs w:val="32"/>
              <w:highlight w:val="none"/>
              <w:lang w:val="en-US" w:eastAsia="zh-CN"/>
            </w:rPr>
          </w:rPrChange>
        </w:rPr>
        <w:t>8</w:t>
      </w:r>
      <w:r>
        <w:rPr>
          <w:rFonts w:hint="default" w:ascii="Times New Roman" w:hAnsi="Times New Roman" w:eastAsia="仿宋_GB2312" w:cs="Times New Roman"/>
          <w:color w:val="auto"/>
          <w:sz w:val="32"/>
          <w:szCs w:val="32"/>
          <w:highlight w:val="none"/>
          <w:lang w:eastAsia="zh-CN"/>
          <w:rPrChange w:id="153" w:author="萌萌噠" w:date="2025-07-29T08:16:01Z">
            <w:rPr>
              <w:rFonts w:hint="default" w:ascii="仿宋_GB2312" w:hAnsi="仿宋_GB2312" w:eastAsia="仿宋_GB2312" w:cs="仿宋_GB2312"/>
              <w:color w:val="auto"/>
              <w:sz w:val="32"/>
              <w:szCs w:val="32"/>
              <w:highlight w:val="none"/>
              <w:lang w:eastAsia="zh-CN"/>
            </w:rPr>
          </w:rPrChange>
        </w:rPr>
        <w:t>月</w:t>
      </w:r>
      <w:r>
        <w:rPr>
          <w:rFonts w:hint="default" w:ascii="Times New Roman" w:hAnsi="Times New Roman" w:eastAsia="仿宋_GB2312" w:cs="Times New Roman"/>
          <w:color w:val="auto"/>
          <w:sz w:val="32"/>
          <w:szCs w:val="32"/>
          <w:highlight w:val="none"/>
          <w:lang w:val="en-US" w:eastAsia="zh-CN"/>
          <w:rPrChange w:id="154" w:author="萌萌噠" w:date="2025-07-29T08:16:01Z">
            <w:rPr>
              <w:rFonts w:hint="default" w:ascii="仿宋_GB2312" w:hAnsi="仿宋_GB2312" w:eastAsia="仿宋_GB2312" w:cs="仿宋_GB2312"/>
              <w:color w:val="auto"/>
              <w:sz w:val="32"/>
              <w:szCs w:val="32"/>
              <w:highlight w:val="none"/>
              <w:lang w:val="en-US" w:eastAsia="zh-CN"/>
            </w:rPr>
          </w:rPrChange>
        </w:rPr>
        <w:t>4</w:t>
      </w:r>
      <w:r>
        <w:rPr>
          <w:rFonts w:hint="default" w:ascii="Times New Roman" w:hAnsi="Times New Roman" w:eastAsia="仿宋_GB2312" w:cs="Times New Roman"/>
          <w:color w:val="auto"/>
          <w:sz w:val="32"/>
          <w:szCs w:val="32"/>
          <w:highlight w:val="none"/>
          <w:lang w:eastAsia="zh-CN"/>
          <w:rPrChange w:id="155" w:author="萌萌噠" w:date="2025-07-29T08:16:01Z">
            <w:rPr>
              <w:rFonts w:hint="default" w:ascii="仿宋_GB2312" w:hAnsi="仿宋_GB2312" w:eastAsia="仿宋_GB2312" w:cs="仿宋_GB2312"/>
              <w:color w:val="auto"/>
              <w:sz w:val="32"/>
              <w:szCs w:val="32"/>
              <w:highlight w:val="none"/>
              <w:lang w:eastAsia="zh-CN"/>
            </w:rPr>
          </w:rPrChange>
        </w:rPr>
        <w:t>日</w:t>
      </w:r>
      <w:r>
        <w:rPr>
          <w:rFonts w:hint="default" w:ascii="Times New Roman" w:hAnsi="Times New Roman" w:eastAsia="仿宋_GB2312" w:cs="Times New Roman"/>
          <w:color w:val="auto"/>
          <w:sz w:val="32"/>
          <w:szCs w:val="32"/>
          <w:highlight w:val="none"/>
          <w:lang w:val="en-US" w:eastAsia="zh-CN"/>
          <w:rPrChange w:id="156" w:author="萌萌噠" w:date="2025-07-29T08:16:01Z">
            <w:rPr>
              <w:rFonts w:hint="default" w:ascii="仿宋_GB2312" w:hAnsi="仿宋_GB2312" w:eastAsia="仿宋_GB2312" w:cs="仿宋_GB2312"/>
              <w:color w:val="auto"/>
              <w:sz w:val="32"/>
              <w:szCs w:val="32"/>
              <w:highlight w:val="none"/>
              <w:lang w:val="en-US" w:eastAsia="zh-CN"/>
            </w:rPr>
          </w:rPrChange>
        </w:rPr>
        <w:t>下</w:t>
      </w:r>
      <w:r>
        <w:rPr>
          <w:rFonts w:hint="default" w:ascii="Times New Roman" w:hAnsi="Times New Roman" w:eastAsia="仿宋_GB2312" w:cs="Times New Roman"/>
          <w:color w:val="auto"/>
          <w:sz w:val="32"/>
          <w:szCs w:val="32"/>
          <w:highlight w:val="none"/>
          <w:lang w:eastAsia="zh-CN"/>
          <w:rPrChange w:id="157" w:author="萌萌噠" w:date="2025-07-29T08:16:01Z">
            <w:rPr>
              <w:rFonts w:hint="default" w:ascii="仿宋_GB2312" w:hAnsi="仿宋_GB2312" w:eastAsia="仿宋_GB2312" w:cs="仿宋_GB2312"/>
              <w:color w:val="auto"/>
              <w:sz w:val="32"/>
              <w:szCs w:val="32"/>
              <w:highlight w:val="none"/>
              <w:lang w:eastAsia="zh-CN"/>
            </w:rPr>
          </w:rPrChange>
        </w:rPr>
        <w:t>午</w:t>
      </w:r>
      <w:r>
        <w:rPr>
          <w:rFonts w:hint="default" w:ascii="Times New Roman" w:hAnsi="Times New Roman" w:eastAsia="仿宋_GB2312" w:cs="Times New Roman"/>
          <w:color w:val="auto"/>
          <w:sz w:val="32"/>
          <w:szCs w:val="32"/>
          <w:highlight w:val="none"/>
          <w:lang w:val="en-US" w:eastAsia="zh-CN"/>
          <w:rPrChange w:id="158" w:author="萌萌噠" w:date="2025-07-29T08:16:01Z">
            <w:rPr>
              <w:rFonts w:hint="default" w:ascii="仿宋_GB2312" w:hAnsi="仿宋_GB2312" w:eastAsia="仿宋_GB2312" w:cs="仿宋_GB2312"/>
              <w:color w:val="auto"/>
              <w:sz w:val="32"/>
              <w:szCs w:val="32"/>
              <w:highlight w:val="none"/>
              <w:lang w:val="en-US" w:eastAsia="zh-CN"/>
            </w:rPr>
          </w:rPrChange>
        </w:rPr>
        <w:t>6</w:t>
      </w:r>
      <w:r>
        <w:rPr>
          <w:rFonts w:hint="default" w:ascii="Times New Roman" w:hAnsi="Times New Roman" w:eastAsia="仿宋_GB2312" w:cs="Times New Roman"/>
          <w:color w:val="auto"/>
          <w:sz w:val="32"/>
          <w:szCs w:val="32"/>
          <w:highlight w:val="none"/>
          <w:lang w:eastAsia="zh-CN"/>
          <w:rPrChange w:id="159" w:author="萌萌噠" w:date="2025-07-29T08:16:01Z">
            <w:rPr>
              <w:rFonts w:hint="default" w:ascii="仿宋_GB2312" w:hAnsi="仿宋_GB2312" w:eastAsia="仿宋_GB2312" w:cs="仿宋_GB2312"/>
              <w:color w:val="auto"/>
              <w:sz w:val="32"/>
              <w:szCs w:val="32"/>
              <w:highlight w:val="none"/>
              <w:lang w:eastAsia="zh-CN"/>
            </w:rPr>
          </w:rPrChange>
        </w:rPr>
        <w:t>点前</w:t>
      </w:r>
      <w:r>
        <w:rPr>
          <w:rFonts w:hint="default" w:ascii="Times New Roman" w:hAnsi="Times New Roman" w:eastAsia="仿宋_GB2312" w:cs="Times New Roman"/>
          <w:color w:val="auto"/>
          <w:sz w:val="32"/>
          <w:szCs w:val="32"/>
          <w:highlight w:val="none"/>
          <w:rPrChange w:id="160" w:author="萌萌噠" w:date="2025-07-29T08:16:01Z">
            <w:rPr>
              <w:rFonts w:hint="default" w:ascii="仿宋_GB2312" w:hAnsi="仿宋_GB2312" w:eastAsia="仿宋_GB2312" w:cs="仿宋_GB2312"/>
              <w:color w:val="auto"/>
              <w:sz w:val="32"/>
              <w:szCs w:val="32"/>
              <w:highlight w:val="none"/>
            </w:rPr>
          </w:rPrChange>
        </w:rPr>
        <w:t>将</w:t>
      </w:r>
      <w:r>
        <w:rPr>
          <w:rFonts w:hint="default" w:ascii="Times New Roman" w:hAnsi="Times New Roman" w:eastAsia="仿宋_GB2312" w:cs="Times New Roman"/>
          <w:color w:val="auto"/>
          <w:sz w:val="32"/>
          <w:szCs w:val="32"/>
          <w:highlight w:val="none"/>
          <w:lang w:eastAsia="zh-CN"/>
          <w:rPrChange w:id="161" w:author="萌萌噠" w:date="2025-07-29T08:16:01Z">
            <w:rPr>
              <w:rFonts w:hint="default" w:ascii="仿宋_GB2312" w:hAnsi="仿宋_GB2312" w:eastAsia="仿宋_GB2312" w:cs="仿宋_GB2312"/>
              <w:color w:val="auto"/>
              <w:sz w:val="32"/>
              <w:szCs w:val="32"/>
              <w:highlight w:val="none"/>
              <w:lang w:eastAsia="zh-CN"/>
            </w:rPr>
          </w:rPrChange>
        </w:rPr>
        <w:t>投标</w:t>
      </w:r>
      <w:r>
        <w:rPr>
          <w:rFonts w:hint="default" w:ascii="Times New Roman" w:hAnsi="Times New Roman" w:eastAsia="仿宋_GB2312" w:cs="Times New Roman"/>
          <w:color w:val="auto"/>
          <w:sz w:val="32"/>
          <w:szCs w:val="32"/>
          <w:highlight w:val="none"/>
          <w:rPrChange w:id="162" w:author="萌萌噠" w:date="2025-07-29T08:16:01Z">
            <w:rPr>
              <w:rFonts w:hint="default" w:ascii="仿宋_GB2312" w:hAnsi="仿宋_GB2312" w:eastAsia="仿宋_GB2312" w:cs="仿宋_GB2312"/>
              <w:color w:val="auto"/>
              <w:sz w:val="32"/>
              <w:szCs w:val="32"/>
              <w:highlight w:val="none"/>
            </w:rPr>
          </w:rPrChange>
        </w:rPr>
        <w:t>文件</w:t>
      </w:r>
      <w:r>
        <w:rPr>
          <w:rFonts w:hint="default" w:ascii="Times New Roman" w:hAnsi="Times New Roman" w:eastAsia="仿宋_GB2312" w:cs="Times New Roman"/>
          <w:color w:val="auto"/>
          <w:sz w:val="32"/>
          <w:szCs w:val="32"/>
          <w:highlight w:val="none"/>
          <w:lang w:eastAsia="zh-CN"/>
          <w:rPrChange w:id="163" w:author="萌萌噠" w:date="2025-07-29T08:16:01Z">
            <w:rPr>
              <w:rFonts w:hint="default" w:ascii="仿宋_GB2312" w:hAnsi="仿宋_GB2312" w:eastAsia="仿宋_GB2312" w:cs="仿宋_GB2312"/>
              <w:color w:val="auto"/>
              <w:sz w:val="32"/>
              <w:szCs w:val="32"/>
              <w:highlight w:val="none"/>
              <w:lang w:eastAsia="zh-CN"/>
            </w:rPr>
          </w:rPrChange>
        </w:rPr>
        <w:t>送达（邮寄）</w:t>
      </w:r>
      <w:r>
        <w:rPr>
          <w:rFonts w:hint="default" w:ascii="Times New Roman" w:hAnsi="Times New Roman" w:eastAsia="仿宋_GB2312" w:cs="Times New Roman"/>
          <w:color w:val="auto"/>
          <w:sz w:val="32"/>
          <w:szCs w:val="32"/>
          <w:highlight w:val="none"/>
          <w:rPrChange w:id="164" w:author="萌萌噠" w:date="2025-07-29T08:16:01Z">
            <w:rPr>
              <w:rFonts w:hint="default" w:ascii="仿宋_GB2312" w:hAnsi="仿宋_GB2312" w:eastAsia="仿宋_GB2312" w:cs="仿宋_GB2312"/>
              <w:color w:val="auto"/>
              <w:sz w:val="32"/>
              <w:szCs w:val="32"/>
              <w:highlight w:val="none"/>
            </w:rPr>
          </w:rPrChange>
        </w:rPr>
        <w:t>至：许昌市建安大道东段财政综合楼（81</w:t>
      </w:r>
      <w:r>
        <w:rPr>
          <w:rFonts w:hint="default" w:ascii="Times New Roman" w:hAnsi="Times New Roman" w:eastAsia="仿宋_GB2312" w:cs="Times New Roman"/>
          <w:color w:val="auto"/>
          <w:sz w:val="32"/>
          <w:szCs w:val="32"/>
          <w:highlight w:val="none"/>
          <w:lang w:val="en-US" w:eastAsia="zh-CN"/>
          <w:rPrChange w:id="165" w:author="萌萌噠" w:date="2025-07-29T08:16:01Z">
            <w:rPr>
              <w:rFonts w:hint="default" w:ascii="仿宋_GB2312" w:hAnsi="仿宋_GB2312" w:eastAsia="仿宋_GB2312" w:cs="仿宋_GB2312"/>
              <w:color w:val="auto"/>
              <w:sz w:val="32"/>
              <w:szCs w:val="32"/>
              <w:highlight w:val="none"/>
              <w:lang w:val="en-US" w:eastAsia="zh-CN"/>
            </w:rPr>
          </w:rPrChange>
        </w:rPr>
        <w:t>6</w:t>
      </w:r>
      <w:r>
        <w:rPr>
          <w:rFonts w:hint="default" w:ascii="Times New Roman" w:hAnsi="Times New Roman" w:eastAsia="仿宋_GB2312" w:cs="Times New Roman"/>
          <w:color w:val="auto"/>
          <w:sz w:val="32"/>
          <w:szCs w:val="32"/>
          <w:highlight w:val="none"/>
          <w:rPrChange w:id="166" w:author="萌萌噠" w:date="2025-07-29T08:16:01Z">
            <w:rPr>
              <w:rFonts w:hint="default" w:ascii="仿宋_GB2312" w:hAnsi="仿宋_GB2312" w:eastAsia="仿宋_GB2312" w:cs="仿宋_GB2312"/>
              <w:color w:val="auto"/>
              <w:sz w:val="32"/>
              <w:szCs w:val="32"/>
              <w:highlight w:val="none"/>
            </w:rPr>
          </w:rPrChange>
        </w:rPr>
        <w:t>室）。</w:t>
      </w:r>
    </w:p>
    <w:p w14:paraId="1227F2B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sz w:val="32"/>
          <w:szCs w:val="32"/>
          <w:rPrChange w:id="167" w:author="萌萌噠" w:date="2025-07-29T08:16:01Z">
            <w:rPr>
              <w:rFonts w:hint="default" w:ascii="仿宋_GB2312" w:hAnsi="仿宋_GB2312" w:eastAsia="仿宋_GB2312" w:cs="仿宋_GB2312"/>
              <w:b/>
              <w:bCs w:val="0"/>
              <w:sz w:val="32"/>
              <w:szCs w:val="32"/>
            </w:rPr>
          </w:rPrChange>
        </w:rPr>
      </w:pPr>
      <w:r>
        <w:rPr>
          <w:rFonts w:hint="default" w:ascii="Times New Roman" w:hAnsi="Times New Roman" w:eastAsia="仿宋_GB2312" w:cs="Times New Roman"/>
          <w:b/>
          <w:bCs w:val="0"/>
          <w:sz w:val="32"/>
          <w:szCs w:val="32"/>
          <w:rPrChange w:id="168" w:author="萌萌噠" w:date="2025-07-29T08:16:01Z">
            <w:rPr>
              <w:rFonts w:hint="default" w:ascii="仿宋_GB2312" w:hAnsi="仿宋_GB2312" w:eastAsia="仿宋_GB2312" w:cs="仿宋_GB2312"/>
              <w:b/>
              <w:bCs w:val="0"/>
              <w:sz w:val="32"/>
              <w:szCs w:val="32"/>
            </w:rPr>
          </w:rPrChange>
        </w:rPr>
        <w:t>六、</w:t>
      </w:r>
      <w:r>
        <w:rPr>
          <w:rFonts w:hint="default" w:ascii="Times New Roman" w:hAnsi="Times New Roman" w:eastAsia="仿宋_GB2312" w:cs="Times New Roman"/>
          <w:b/>
          <w:bCs w:val="0"/>
          <w:sz w:val="32"/>
          <w:szCs w:val="32"/>
          <w:lang w:eastAsia="zh-CN"/>
          <w:rPrChange w:id="169" w:author="萌萌噠" w:date="2025-07-29T08:16:01Z">
            <w:rPr>
              <w:rFonts w:hint="default" w:ascii="仿宋_GB2312" w:hAnsi="仿宋_GB2312" w:eastAsia="仿宋_GB2312" w:cs="仿宋_GB2312"/>
              <w:b/>
              <w:bCs w:val="0"/>
              <w:sz w:val="32"/>
              <w:szCs w:val="32"/>
              <w:lang w:eastAsia="zh-CN"/>
            </w:rPr>
          </w:rPrChange>
        </w:rPr>
        <w:t>比选</w:t>
      </w:r>
      <w:r>
        <w:rPr>
          <w:rFonts w:hint="default" w:ascii="Times New Roman" w:hAnsi="Times New Roman" w:eastAsia="仿宋_GB2312" w:cs="Times New Roman"/>
          <w:b/>
          <w:bCs w:val="0"/>
          <w:sz w:val="32"/>
          <w:szCs w:val="32"/>
          <w:rPrChange w:id="170" w:author="萌萌噠" w:date="2025-07-29T08:16:01Z">
            <w:rPr>
              <w:rFonts w:hint="default" w:ascii="仿宋_GB2312" w:hAnsi="仿宋_GB2312" w:eastAsia="仿宋_GB2312" w:cs="仿宋_GB2312"/>
              <w:b/>
              <w:bCs w:val="0"/>
              <w:sz w:val="32"/>
              <w:szCs w:val="32"/>
            </w:rPr>
          </w:rPrChange>
        </w:rPr>
        <w:t>办法</w:t>
      </w:r>
    </w:p>
    <w:p w14:paraId="3F8D2B0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Change w:id="171" w:author="萌萌噠" w:date="2025-07-29T08:16:01Z">
            <w:rPr>
              <w:rFonts w:hint="default" w:ascii="仿宋_GB2312" w:hAnsi="仿宋_GB2312" w:eastAsia="仿宋_GB2312" w:cs="仿宋_GB2312"/>
              <w:sz w:val="32"/>
              <w:szCs w:val="32"/>
              <w:lang w:eastAsia="zh-CN"/>
            </w:rPr>
          </w:rPrChange>
        </w:rPr>
      </w:pPr>
      <w:r>
        <w:rPr>
          <w:rFonts w:hint="default" w:ascii="Times New Roman" w:hAnsi="Times New Roman" w:eastAsia="仿宋_GB2312" w:cs="Times New Roman"/>
          <w:sz w:val="32"/>
          <w:szCs w:val="32"/>
          <w:rPrChange w:id="172" w:author="萌萌噠" w:date="2025-07-29T08:16:01Z">
            <w:rPr>
              <w:rFonts w:hint="default" w:ascii="仿宋_GB2312" w:hAnsi="仿宋_GB2312" w:eastAsia="仿宋_GB2312" w:cs="仿宋_GB2312"/>
              <w:sz w:val="32"/>
              <w:szCs w:val="32"/>
            </w:rPr>
          </w:rPrChange>
        </w:rPr>
        <w:t>1</w:t>
      </w:r>
      <w:ins w:id="173" w:author="萌萌噠" w:date="2025-07-29T08:16:41Z">
        <w:r>
          <w:rPr>
            <w:rFonts w:hint="eastAsia" w:ascii="Times New Roman" w:hAnsi="Times New Roman" w:eastAsia="仿宋_GB2312" w:cs="Times New Roman"/>
            <w:sz w:val="32"/>
            <w:szCs w:val="32"/>
            <w:lang w:val="en-US" w:eastAsia="zh-CN"/>
          </w:rPr>
          <w:t>.</w:t>
        </w:r>
      </w:ins>
      <w:del w:id="174" w:author="萌萌噠" w:date="2025-07-29T08:16:41Z">
        <w:r>
          <w:rPr>
            <w:rFonts w:hint="default" w:ascii="Times New Roman" w:hAnsi="Times New Roman" w:eastAsia="仿宋_GB2312" w:cs="Times New Roman"/>
            <w:sz w:val="32"/>
            <w:szCs w:val="32"/>
            <w:rPrChange w:id="175" w:author="萌萌噠" w:date="2025-07-29T08:16:01Z">
              <w:rPr>
                <w:rFonts w:hint="default" w:ascii="仿宋_GB2312" w:hAnsi="仿宋_GB2312" w:eastAsia="仿宋_GB2312" w:cs="仿宋_GB2312"/>
                <w:sz w:val="32"/>
                <w:szCs w:val="32"/>
              </w:rPr>
            </w:rPrChange>
          </w:rPr>
          <w:delText>、</w:delText>
        </w:r>
      </w:del>
      <w:r>
        <w:rPr>
          <w:rFonts w:hint="default" w:ascii="Times New Roman" w:hAnsi="Times New Roman" w:eastAsia="仿宋_GB2312" w:cs="Times New Roman"/>
          <w:sz w:val="32"/>
          <w:szCs w:val="32"/>
          <w:lang w:eastAsia="zh-CN"/>
          <w:rPrChange w:id="177" w:author="萌萌噠" w:date="2025-07-29T08:16:01Z">
            <w:rPr>
              <w:rFonts w:hint="default" w:ascii="仿宋_GB2312" w:hAnsi="仿宋_GB2312" w:eastAsia="仿宋_GB2312" w:cs="仿宋_GB2312"/>
              <w:sz w:val="32"/>
              <w:szCs w:val="32"/>
              <w:lang w:eastAsia="zh-CN"/>
            </w:rPr>
          </w:rPrChange>
        </w:rPr>
        <w:t>比选</w:t>
      </w:r>
      <w:r>
        <w:rPr>
          <w:rFonts w:hint="default" w:ascii="Times New Roman" w:hAnsi="Times New Roman" w:eastAsia="仿宋_GB2312" w:cs="Times New Roman"/>
          <w:sz w:val="32"/>
          <w:szCs w:val="32"/>
          <w:rPrChange w:id="178" w:author="萌萌噠" w:date="2025-07-29T08:16:01Z">
            <w:rPr>
              <w:rFonts w:hint="default" w:ascii="仿宋_GB2312" w:hAnsi="仿宋_GB2312" w:eastAsia="仿宋_GB2312" w:cs="仿宋_GB2312"/>
              <w:sz w:val="32"/>
              <w:szCs w:val="32"/>
            </w:rPr>
          </w:rPrChange>
        </w:rPr>
        <w:t>遵循公正、公平的原则，严格按照法律法规要求进行</w:t>
      </w:r>
      <w:r>
        <w:rPr>
          <w:rFonts w:hint="default" w:ascii="Times New Roman" w:hAnsi="Times New Roman" w:eastAsia="仿宋_GB2312" w:cs="Times New Roman"/>
          <w:sz w:val="32"/>
          <w:szCs w:val="32"/>
          <w:lang w:eastAsia="zh-CN"/>
          <w:rPrChange w:id="179" w:author="萌萌噠" w:date="2025-07-29T08:16:01Z">
            <w:rPr>
              <w:rFonts w:hint="default" w:ascii="仿宋_GB2312" w:hAnsi="仿宋_GB2312" w:eastAsia="仿宋_GB2312" w:cs="仿宋_GB2312"/>
              <w:sz w:val="32"/>
              <w:szCs w:val="32"/>
              <w:lang w:eastAsia="zh-CN"/>
            </w:rPr>
          </w:rPrChange>
        </w:rPr>
        <w:t>；</w:t>
      </w:r>
    </w:p>
    <w:p w14:paraId="6874801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Change w:id="180" w:author="萌萌噠" w:date="2025-07-29T08:16:01Z">
            <w:rPr>
              <w:rFonts w:hint="default" w:ascii="仿宋_GB2312" w:hAnsi="仿宋_GB2312" w:eastAsia="仿宋_GB2312" w:cs="仿宋_GB2312"/>
              <w:sz w:val="32"/>
              <w:szCs w:val="32"/>
            </w:rPr>
          </w:rPrChange>
        </w:rPr>
      </w:pPr>
      <w:r>
        <w:rPr>
          <w:rFonts w:hint="default" w:ascii="Times New Roman" w:hAnsi="Times New Roman" w:eastAsia="仿宋_GB2312" w:cs="Times New Roman"/>
          <w:sz w:val="32"/>
          <w:szCs w:val="32"/>
          <w:rPrChange w:id="181" w:author="萌萌噠" w:date="2025-07-29T08:16:01Z">
            <w:rPr>
              <w:rFonts w:hint="default" w:ascii="仿宋_GB2312" w:hAnsi="仿宋_GB2312" w:eastAsia="仿宋_GB2312" w:cs="仿宋_GB2312"/>
              <w:sz w:val="32"/>
              <w:szCs w:val="32"/>
            </w:rPr>
          </w:rPrChange>
        </w:rPr>
        <w:t>2</w:t>
      </w:r>
      <w:ins w:id="182" w:author="萌萌噠" w:date="2025-07-29T08:16:44Z">
        <w:r>
          <w:rPr>
            <w:rFonts w:hint="eastAsia" w:ascii="Times New Roman" w:hAnsi="Times New Roman" w:eastAsia="仿宋_GB2312" w:cs="Times New Roman"/>
            <w:sz w:val="32"/>
            <w:szCs w:val="32"/>
            <w:lang w:val="en-US" w:eastAsia="zh-CN"/>
          </w:rPr>
          <w:t>.</w:t>
        </w:r>
      </w:ins>
      <w:del w:id="183" w:author="萌萌噠" w:date="2025-07-29T08:16:43Z">
        <w:r>
          <w:rPr>
            <w:rFonts w:hint="default" w:ascii="Times New Roman" w:hAnsi="Times New Roman" w:eastAsia="仿宋_GB2312" w:cs="Times New Roman"/>
            <w:sz w:val="32"/>
            <w:szCs w:val="32"/>
            <w:rPrChange w:id="184" w:author="萌萌噠" w:date="2025-07-29T08:16:01Z">
              <w:rPr>
                <w:rFonts w:hint="default" w:ascii="仿宋_GB2312" w:hAnsi="仿宋_GB2312" w:eastAsia="仿宋_GB2312" w:cs="仿宋_GB2312"/>
                <w:sz w:val="32"/>
                <w:szCs w:val="32"/>
              </w:rPr>
            </w:rPrChange>
          </w:rPr>
          <w:delText>、</w:delText>
        </w:r>
      </w:del>
      <w:r>
        <w:rPr>
          <w:rFonts w:hint="default" w:ascii="Times New Roman" w:hAnsi="Times New Roman" w:eastAsia="仿宋_GB2312" w:cs="Times New Roman"/>
          <w:sz w:val="32"/>
          <w:szCs w:val="32"/>
          <w:lang w:eastAsia="zh-CN"/>
          <w:rPrChange w:id="186" w:author="萌萌噠" w:date="2025-07-29T08:16:01Z">
            <w:rPr>
              <w:rFonts w:hint="default" w:ascii="仿宋_GB2312" w:hAnsi="仿宋_GB2312" w:eastAsia="仿宋_GB2312" w:cs="仿宋_GB2312"/>
              <w:sz w:val="32"/>
              <w:szCs w:val="32"/>
              <w:lang w:eastAsia="zh-CN"/>
            </w:rPr>
          </w:rPrChange>
        </w:rPr>
        <w:t>比选</w:t>
      </w:r>
      <w:r>
        <w:rPr>
          <w:rFonts w:hint="default" w:ascii="Times New Roman" w:hAnsi="Times New Roman" w:eastAsia="仿宋_GB2312" w:cs="Times New Roman"/>
          <w:sz w:val="32"/>
          <w:szCs w:val="32"/>
          <w:rPrChange w:id="187" w:author="萌萌噠" w:date="2025-07-29T08:16:01Z">
            <w:rPr>
              <w:rFonts w:hint="default" w:ascii="仿宋_GB2312" w:hAnsi="仿宋_GB2312" w:eastAsia="仿宋_GB2312" w:cs="仿宋_GB2312"/>
              <w:sz w:val="32"/>
              <w:szCs w:val="32"/>
            </w:rPr>
          </w:rPrChange>
        </w:rPr>
        <w:t>采用综合评分法，按得分由高到低确定候选人，如最高得分为两家或两家以上时，由</w:t>
      </w:r>
      <w:r>
        <w:rPr>
          <w:rFonts w:hint="default" w:ascii="Times New Roman" w:hAnsi="Times New Roman" w:eastAsia="仿宋_GB2312" w:cs="Times New Roman"/>
          <w:sz w:val="32"/>
          <w:szCs w:val="32"/>
          <w:lang w:eastAsia="zh-CN"/>
          <w:rPrChange w:id="188" w:author="萌萌噠" w:date="2025-07-29T08:16:01Z">
            <w:rPr>
              <w:rFonts w:hint="default" w:ascii="仿宋_GB2312" w:hAnsi="仿宋_GB2312" w:eastAsia="仿宋_GB2312" w:cs="仿宋_GB2312"/>
              <w:sz w:val="32"/>
              <w:szCs w:val="32"/>
              <w:lang w:eastAsia="zh-CN"/>
            </w:rPr>
          </w:rPrChange>
        </w:rPr>
        <w:t>比选</w:t>
      </w:r>
      <w:r>
        <w:rPr>
          <w:rFonts w:hint="default" w:ascii="Times New Roman" w:hAnsi="Times New Roman" w:eastAsia="仿宋_GB2312" w:cs="Times New Roman"/>
          <w:sz w:val="32"/>
          <w:szCs w:val="32"/>
          <w:rPrChange w:id="189" w:author="萌萌噠" w:date="2025-07-29T08:16:01Z">
            <w:rPr>
              <w:rFonts w:hint="default" w:ascii="仿宋_GB2312" w:hAnsi="仿宋_GB2312" w:eastAsia="仿宋_GB2312" w:cs="仿宋_GB2312"/>
              <w:sz w:val="32"/>
              <w:szCs w:val="32"/>
            </w:rPr>
          </w:rPrChange>
        </w:rPr>
        <w:t>人组成的磋商小组进行磋商确定</w:t>
      </w:r>
      <w:ins w:id="190" w:author="萌萌噠" w:date="2025-07-29T08:16:50Z">
        <w:r>
          <w:rPr>
            <w:rFonts w:hint="eastAsia" w:ascii="Times New Roman" w:hAnsi="Times New Roman" w:eastAsia="仿宋_GB2312" w:cs="Times New Roman"/>
            <w:sz w:val="32"/>
            <w:szCs w:val="32"/>
            <w:lang w:eastAsia="zh-CN"/>
          </w:rPr>
          <w:t>；</w:t>
        </w:r>
      </w:ins>
      <w:del w:id="191" w:author="萌萌噠" w:date="2025-07-29T08:16:49Z">
        <w:r>
          <w:rPr>
            <w:rFonts w:hint="default" w:ascii="Times New Roman" w:hAnsi="Times New Roman" w:eastAsia="仿宋_GB2312" w:cs="Times New Roman"/>
            <w:sz w:val="32"/>
            <w:szCs w:val="32"/>
            <w:rPrChange w:id="192" w:author="萌萌噠" w:date="2025-07-29T08:16:01Z">
              <w:rPr>
                <w:rFonts w:hint="default" w:ascii="仿宋_GB2312" w:hAnsi="仿宋_GB2312" w:eastAsia="仿宋_GB2312" w:cs="仿宋_GB2312"/>
                <w:sz w:val="32"/>
                <w:szCs w:val="32"/>
              </w:rPr>
            </w:rPrChange>
          </w:rPr>
          <w:delText>。</w:delText>
        </w:r>
      </w:del>
    </w:p>
    <w:p w14:paraId="5E1B283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Change w:id="194" w:author="萌萌噠" w:date="2025-07-29T08:16:01Z">
            <w:rPr>
              <w:rFonts w:hint="default" w:ascii="仿宋_GB2312" w:hAnsi="仿宋_GB2312" w:eastAsia="仿宋_GB2312" w:cs="仿宋_GB2312"/>
              <w:sz w:val="32"/>
              <w:szCs w:val="32"/>
            </w:rPr>
          </w:rPrChange>
        </w:rPr>
      </w:pPr>
      <w:r>
        <w:rPr>
          <w:rFonts w:hint="default" w:ascii="Times New Roman" w:hAnsi="Times New Roman" w:eastAsia="仿宋_GB2312" w:cs="Times New Roman"/>
          <w:sz w:val="32"/>
          <w:szCs w:val="32"/>
          <w:rPrChange w:id="195" w:author="萌萌噠" w:date="2025-07-29T08:16:01Z">
            <w:rPr>
              <w:rFonts w:hint="default" w:ascii="仿宋_GB2312" w:hAnsi="仿宋_GB2312" w:eastAsia="仿宋_GB2312" w:cs="仿宋_GB2312"/>
              <w:sz w:val="32"/>
              <w:szCs w:val="32"/>
            </w:rPr>
          </w:rPrChange>
        </w:rPr>
        <w:t>3</w:t>
      </w:r>
      <w:ins w:id="196" w:author="萌萌噠" w:date="2025-07-29T08:16:47Z">
        <w:r>
          <w:rPr>
            <w:rFonts w:hint="eastAsia" w:ascii="Times New Roman" w:hAnsi="Times New Roman" w:eastAsia="仿宋_GB2312" w:cs="Times New Roman"/>
            <w:sz w:val="32"/>
            <w:szCs w:val="32"/>
            <w:lang w:val="en-US" w:eastAsia="zh-CN"/>
          </w:rPr>
          <w:t>.</w:t>
        </w:r>
      </w:ins>
      <w:del w:id="197" w:author="萌萌噠" w:date="2025-07-29T08:16:47Z">
        <w:r>
          <w:rPr>
            <w:rFonts w:hint="default" w:ascii="Times New Roman" w:hAnsi="Times New Roman" w:eastAsia="仿宋_GB2312" w:cs="Times New Roman"/>
            <w:sz w:val="32"/>
            <w:szCs w:val="32"/>
            <w:rPrChange w:id="198" w:author="萌萌噠" w:date="2025-07-29T08:16:01Z">
              <w:rPr>
                <w:rFonts w:hint="default" w:ascii="仿宋_GB2312" w:hAnsi="仿宋_GB2312" w:eastAsia="仿宋_GB2312" w:cs="仿宋_GB2312"/>
                <w:sz w:val="32"/>
                <w:szCs w:val="32"/>
              </w:rPr>
            </w:rPrChange>
          </w:rPr>
          <w:delText>、</w:delText>
        </w:r>
      </w:del>
      <w:r>
        <w:rPr>
          <w:rFonts w:hint="default" w:ascii="Times New Roman" w:hAnsi="Times New Roman" w:eastAsia="仿宋_GB2312" w:cs="Times New Roman"/>
          <w:sz w:val="32"/>
          <w:szCs w:val="32"/>
          <w:rPrChange w:id="200" w:author="萌萌噠" w:date="2025-07-29T08:16:01Z">
            <w:rPr>
              <w:rFonts w:hint="default" w:ascii="仿宋_GB2312" w:hAnsi="仿宋_GB2312" w:eastAsia="仿宋_GB2312" w:cs="仿宋_GB2312"/>
              <w:sz w:val="32"/>
              <w:szCs w:val="32"/>
            </w:rPr>
          </w:rPrChange>
        </w:rPr>
        <w:t>有效比选申请人不足三家时，采购人重新组织</w:t>
      </w:r>
      <w:r>
        <w:rPr>
          <w:rFonts w:hint="default" w:ascii="Times New Roman" w:hAnsi="Times New Roman" w:eastAsia="仿宋_GB2312" w:cs="Times New Roman"/>
          <w:sz w:val="32"/>
          <w:szCs w:val="32"/>
          <w:lang w:eastAsia="zh-CN"/>
          <w:rPrChange w:id="201" w:author="萌萌噠" w:date="2025-07-29T08:16:01Z">
            <w:rPr>
              <w:rFonts w:hint="default" w:ascii="仿宋_GB2312" w:hAnsi="仿宋_GB2312" w:eastAsia="仿宋_GB2312" w:cs="仿宋_GB2312"/>
              <w:sz w:val="32"/>
              <w:szCs w:val="32"/>
              <w:lang w:eastAsia="zh-CN"/>
            </w:rPr>
          </w:rPrChange>
        </w:rPr>
        <w:t>比选</w:t>
      </w:r>
      <w:r>
        <w:rPr>
          <w:rFonts w:hint="default" w:ascii="Times New Roman" w:hAnsi="Times New Roman" w:eastAsia="仿宋_GB2312" w:cs="Times New Roman"/>
          <w:sz w:val="32"/>
          <w:szCs w:val="32"/>
          <w:rPrChange w:id="202" w:author="萌萌噠" w:date="2025-07-29T08:16:01Z">
            <w:rPr>
              <w:rFonts w:hint="default" w:ascii="仿宋_GB2312" w:hAnsi="仿宋_GB2312" w:eastAsia="仿宋_GB2312" w:cs="仿宋_GB2312"/>
              <w:sz w:val="32"/>
              <w:szCs w:val="32"/>
            </w:rPr>
          </w:rPrChange>
        </w:rPr>
        <w:t>活动。</w:t>
      </w:r>
    </w:p>
    <w:p w14:paraId="46C13AA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sz w:val="32"/>
          <w:szCs w:val="32"/>
          <w:rPrChange w:id="203" w:author="萌萌噠" w:date="2025-07-29T08:16:01Z">
            <w:rPr>
              <w:rFonts w:hint="default" w:ascii="仿宋_GB2312" w:hAnsi="仿宋_GB2312" w:eastAsia="仿宋_GB2312" w:cs="仿宋_GB2312"/>
              <w:b/>
              <w:bCs w:val="0"/>
              <w:sz w:val="32"/>
              <w:szCs w:val="32"/>
            </w:rPr>
          </w:rPrChange>
        </w:rPr>
      </w:pPr>
      <w:r>
        <w:rPr>
          <w:rFonts w:hint="default" w:ascii="Times New Roman" w:hAnsi="Times New Roman" w:eastAsia="仿宋_GB2312" w:cs="Times New Roman"/>
          <w:b/>
          <w:bCs w:val="0"/>
          <w:sz w:val="32"/>
          <w:szCs w:val="32"/>
          <w:rPrChange w:id="204" w:author="萌萌噠" w:date="2025-07-29T08:16:01Z">
            <w:rPr>
              <w:rFonts w:hint="default" w:ascii="仿宋_GB2312" w:hAnsi="仿宋_GB2312" w:eastAsia="仿宋_GB2312" w:cs="仿宋_GB2312"/>
              <w:b/>
              <w:bCs w:val="0"/>
              <w:sz w:val="32"/>
              <w:szCs w:val="32"/>
            </w:rPr>
          </w:rPrChange>
        </w:rPr>
        <w:t>七、注意事项</w:t>
      </w:r>
    </w:p>
    <w:p w14:paraId="1F83B15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Change w:id="205" w:author="萌萌噠" w:date="2025-07-29T08:16:01Z">
            <w:rPr>
              <w:rFonts w:hint="default" w:ascii="仿宋_GB2312" w:hAnsi="仿宋_GB2312" w:eastAsia="仿宋_GB2312" w:cs="仿宋_GB2312"/>
              <w:sz w:val="32"/>
              <w:szCs w:val="32"/>
              <w:lang w:eastAsia="zh-CN"/>
            </w:rPr>
          </w:rPrChange>
        </w:rPr>
      </w:pPr>
      <w:r>
        <w:rPr>
          <w:rFonts w:hint="default" w:ascii="Times New Roman" w:hAnsi="Times New Roman" w:eastAsia="仿宋_GB2312" w:cs="Times New Roman"/>
          <w:sz w:val="32"/>
          <w:szCs w:val="32"/>
          <w:rPrChange w:id="206" w:author="萌萌噠" w:date="2025-07-29T08:16:01Z">
            <w:rPr>
              <w:rFonts w:hint="default" w:ascii="仿宋_GB2312" w:hAnsi="仿宋_GB2312" w:eastAsia="仿宋_GB2312" w:cs="仿宋_GB2312"/>
              <w:sz w:val="32"/>
              <w:szCs w:val="32"/>
            </w:rPr>
          </w:rPrChange>
        </w:rPr>
        <w:t>1</w:t>
      </w:r>
      <w:ins w:id="207" w:author="萌萌噠" w:date="2025-07-29T08:16:52Z">
        <w:r>
          <w:rPr>
            <w:rFonts w:hint="eastAsia" w:ascii="Times New Roman" w:hAnsi="Times New Roman" w:eastAsia="仿宋_GB2312" w:cs="Times New Roman"/>
            <w:sz w:val="32"/>
            <w:szCs w:val="32"/>
            <w:lang w:val="en-US" w:eastAsia="zh-CN"/>
          </w:rPr>
          <w:t>.</w:t>
        </w:r>
      </w:ins>
      <w:del w:id="208" w:author="萌萌噠" w:date="2025-07-29T08:16:52Z">
        <w:r>
          <w:rPr>
            <w:rFonts w:hint="default" w:ascii="Times New Roman" w:hAnsi="Times New Roman" w:eastAsia="仿宋_GB2312" w:cs="Times New Roman"/>
            <w:sz w:val="32"/>
            <w:szCs w:val="32"/>
            <w:rPrChange w:id="209" w:author="萌萌噠" w:date="2025-07-29T08:16:01Z">
              <w:rPr>
                <w:rFonts w:hint="default" w:ascii="仿宋_GB2312" w:hAnsi="仿宋_GB2312" w:eastAsia="仿宋_GB2312" w:cs="仿宋_GB2312"/>
                <w:sz w:val="32"/>
                <w:szCs w:val="32"/>
              </w:rPr>
            </w:rPrChange>
          </w:rPr>
          <w:delText>、</w:delText>
        </w:r>
      </w:del>
      <w:r>
        <w:rPr>
          <w:rFonts w:hint="default" w:ascii="Times New Roman" w:hAnsi="Times New Roman" w:eastAsia="仿宋_GB2312" w:cs="Times New Roman"/>
          <w:sz w:val="32"/>
          <w:szCs w:val="32"/>
          <w:lang w:eastAsia="zh-CN"/>
          <w:rPrChange w:id="211" w:author="萌萌噠" w:date="2025-07-29T08:16:01Z">
            <w:rPr>
              <w:rFonts w:hint="default" w:ascii="仿宋_GB2312" w:hAnsi="仿宋_GB2312" w:eastAsia="仿宋_GB2312" w:cs="仿宋_GB2312"/>
              <w:sz w:val="32"/>
              <w:szCs w:val="32"/>
              <w:lang w:eastAsia="zh-CN"/>
            </w:rPr>
          </w:rPrChange>
        </w:rPr>
        <w:t>投标</w:t>
      </w:r>
      <w:r>
        <w:rPr>
          <w:rFonts w:hint="default" w:ascii="Times New Roman" w:hAnsi="Times New Roman" w:eastAsia="仿宋_GB2312" w:cs="Times New Roman"/>
          <w:sz w:val="32"/>
          <w:szCs w:val="32"/>
          <w:rPrChange w:id="212" w:author="萌萌噠" w:date="2025-07-29T08:16:01Z">
            <w:rPr>
              <w:rFonts w:hint="default" w:ascii="仿宋_GB2312" w:hAnsi="仿宋_GB2312" w:eastAsia="仿宋_GB2312" w:cs="仿宋_GB2312"/>
              <w:sz w:val="32"/>
              <w:szCs w:val="32"/>
            </w:rPr>
          </w:rPrChange>
        </w:rPr>
        <w:t>人须按照要求提供</w:t>
      </w:r>
      <w:r>
        <w:rPr>
          <w:rFonts w:hint="default" w:ascii="Times New Roman" w:hAnsi="Times New Roman" w:eastAsia="仿宋_GB2312" w:cs="Times New Roman"/>
          <w:sz w:val="32"/>
          <w:szCs w:val="32"/>
          <w:lang w:eastAsia="zh-CN"/>
          <w:rPrChange w:id="213" w:author="萌萌噠" w:date="2025-07-29T08:16:01Z">
            <w:rPr>
              <w:rFonts w:hint="default" w:ascii="仿宋_GB2312" w:hAnsi="仿宋_GB2312" w:eastAsia="仿宋_GB2312" w:cs="仿宋_GB2312"/>
              <w:sz w:val="32"/>
              <w:szCs w:val="32"/>
              <w:lang w:eastAsia="zh-CN"/>
            </w:rPr>
          </w:rPrChange>
        </w:rPr>
        <w:t>投标</w:t>
      </w:r>
      <w:r>
        <w:rPr>
          <w:rFonts w:hint="default" w:ascii="Times New Roman" w:hAnsi="Times New Roman" w:eastAsia="仿宋_GB2312" w:cs="Times New Roman"/>
          <w:sz w:val="32"/>
          <w:szCs w:val="32"/>
          <w:rPrChange w:id="214" w:author="萌萌噠" w:date="2025-07-29T08:16:01Z">
            <w:rPr>
              <w:rFonts w:hint="default" w:ascii="仿宋_GB2312" w:hAnsi="仿宋_GB2312" w:eastAsia="仿宋_GB2312" w:cs="仿宋_GB2312"/>
              <w:sz w:val="32"/>
              <w:szCs w:val="32"/>
            </w:rPr>
          </w:rPrChange>
        </w:rPr>
        <w:t>文件</w:t>
      </w:r>
      <w:r>
        <w:rPr>
          <w:rFonts w:hint="default" w:ascii="Times New Roman" w:hAnsi="Times New Roman" w:eastAsia="仿宋_GB2312" w:cs="Times New Roman"/>
          <w:sz w:val="32"/>
          <w:szCs w:val="32"/>
          <w:lang w:eastAsia="zh-CN"/>
          <w:rPrChange w:id="215" w:author="萌萌噠" w:date="2025-07-29T08:16:01Z">
            <w:rPr>
              <w:rFonts w:hint="default" w:ascii="仿宋_GB2312" w:hAnsi="仿宋_GB2312" w:eastAsia="仿宋_GB2312" w:cs="仿宋_GB2312"/>
              <w:sz w:val="32"/>
              <w:szCs w:val="32"/>
              <w:lang w:eastAsia="zh-CN"/>
            </w:rPr>
          </w:rPrChange>
        </w:rPr>
        <w:t>；</w:t>
      </w:r>
    </w:p>
    <w:p w14:paraId="5CD0CFA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Change w:id="216" w:author="萌萌噠" w:date="2025-07-29T08:16:01Z">
            <w:rPr>
              <w:rFonts w:hint="default" w:ascii="仿宋_GB2312" w:hAnsi="仿宋_GB2312" w:eastAsia="仿宋_GB2312" w:cs="仿宋_GB2312"/>
              <w:sz w:val="32"/>
              <w:szCs w:val="32"/>
            </w:rPr>
          </w:rPrChange>
        </w:rPr>
      </w:pPr>
      <w:r>
        <w:rPr>
          <w:rFonts w:hint="default" w:ascii="Times New Roman" w:hAnsi="Times New Roman" w:eastAsia="仿宋_GB2312" w:cs="Times New Roman"/>
          <w:sz w:val="32"/>
          <w:szCs w:val="32"/>
          <w:lang w:val="en-US" w:eastAsia="zh-CN"/>
          <w:rPrChange w:id="217" w:author="萌萌噠" w:date="2025-07-29T08:16:01Z">
            <w:rPr>
              <w:rFonts w:hint="default" w:ascii="仿宋_GB2312" w:hAnsi="仿宋_GB2312" w:eastAsia="仿宋_GB2312" w:cs="仿宋_GB2312"/>
              <w:sz w:val="32"/>
              <w:szCs w:val="32"/>
              <w:lang w:val="en-US" w:eastAsia="zh-CN"/>
            </w:rPr>
          </w:rPrChange>
        </w:rPr>
        <w:t>2</w:t>
      </w:r>
      <w:ins w:id="218" w:author="萌萌噠" w:date="2025-07-29T08:16:54Z">
        <w:r>
          <w:rPr>
            <w:rFonts w:hint="eastAsia" w:ascii="Times New Roman" w:hAnsi="Times New Roman" w:eastAsia="仿宋_GB2312" w:cs="Times New Roman"/>
            <w:sz w:val="32"/>
            <w:szCs w:val="32"/>
            <w:lang w:val="en-US" w:eastAsia="zh-CN"/>
          </w:rPr>
          <w:t>.</w:t>
        </w:r>
      </w:ins>
      <w:del w:id="219" w:author="萌萌噠" w:date="2025-07-29T08:16:54Z">
        <w:r>
          <w:rPr>
            <w:rFonts w:hint="default" w:ascii="Times New Roman" w:hAnsi="Times New Roman" w:eastAsia="仿宋_GB2312" w:cs="Times New Roman"/>
            <w:sz w:val="32"/>
            <w:szCs w:val="32"/>
            <w:rPrChange w:id="220" w:author="萌萌噠" w:date="2025-07-29T08:16:01Z">
              <w:rPr>
                <w:rFonts w:hint="default" w:ascii="仿宋_GB2312" w:hAnsi="仿宋_GB2312" w:eastAsia="仿宋_GB2312" w:cs="仿宋_GB2312"/>
                <w:sz w:val="32"/>
                <w:szCs w:val="32"/>
              </w:rPr>
            </w:rPrChange>
          </w:rPr>
          <w:delText>、</w:delText>
        </w:r>
      </w:del>
      <w:r>
        <w:rPr>
          <w:rFonts w:hint="default" w:ascii="Times New Roman" w:hAnsi="Times New Roman" w:eastAsia="仿宋_GB2312" w:cs="Times New Roman"/>
          <w:sz w:val="32"/>
          <w:szCs w:val="32"/>
          <w:rPrChange w:id="222" w:author="萌萌噠" w:date="2025-07-29T08:16:01Z">
            <w:rPr>
              <w:rFonts w:hint="default" w:ascii="仿宋_GB2312" w:hAnsi="仿宋_GB2312" w:eastAsia="仿宋_GB2312" w:cs="仿宋_GB2312"/>
              <w:sz w:val="32"/>
              <w:szCs w:val="32"/>
            </w:rPr>
          </w:rPrChange>
        </w:rPr>
        <w:t>如</w:t>
      </w:r>
      <w:r>
        <w:rPr>
          <w:rFonts w:hint="default" w:ascii="Times New Roman" w:hAnsi="Times New Roman" w:eastAsia="仿宋_GB2312" w:cs="Times New Roman"/>
          <w:sz w:val="32"/>
          <w:szCs w:val="32"/>
          <w:lang w:eastAsia="zh-CN"/>
          <w:rPrChange w:id="223" w:author="萌萌噠" w:date="2025-07-29T08:16:01Z">
            <w:rPr>
              <w:rFonts w:hint="default" w:ascii="仿宋_GB2312" w:hAnsi="仿宋_GB2312" w:eastAsia="仿宋_GB2312" w:cs="仿宋_GB2312"/>
              <w:sz w:val="32"/>
              <w:szCs w:val="32"/>
              <w:lang w:eastAsia="zh-CN"/>
            </w:rPr>
          </w:rPrChange>
        </w:rPr>
        <w:t>中标人</w:t>
      </w:r>
      <w:r>
        <w:rPr>
          <w:rFonts w:hint="default" w:ascii="Times New Roman" w:hAnsi="Times New Roman" w:eastAsia="仿宋_GB2312" w:cs="Times New Roman"/>
          <w:sz w:val="32"/>
          <w:szCs w:val="32"/>
          <w:rPrChange w:id="224" w:author="萌萌噠" w:date="2025-07-29T08:16:01Z">
            <w:rPr>
              <w:rFonts w:hint="default" w:ascii="仿宋_GB2312" w:hAnsi="仿宋_GB2312" w:eastAsia="仿宋_GB2312" w:cs="仿宋_GB2312"/>
              <w:sz w:val="32"/>
              <w:szCs w:val="32"/>
            </w:rPr>
          </w:rPrChange>
        </w:rPr>
        <w:t>在以后合作期间出现破产、被责令停业、严重违规和违法行为、被列入“失信被执行人名单”等影响合作的行为，</w:t>
      </w:r>
      <w:r>
        <w:rPr>
          <w:rFonts w:hint="default" w:ascii="Times New Roman" w:hAnsi="Times New Roman" w:eastAsia="仿宋_GB2312" w:cs="Times New Roman"/>
          <w:sz w:val="32"/>
          <w:szCs w:val="32"/>
          <w:lang w:eastAsia="zh-CN"/>
          <w:rPrChange w:id="225" w:author="萌萌噠" w:date="2025-07-29T08:16:01Z">
            <w:rPr>
              <w:rFonts w:hint="default" w:ascii="仿宋_GB2312" w:hAnsi="仿宋_GB2312" w:eastAsia="仿宋_GB2312" w:cs="仿宋_GB2312"/>
              <w:sz w:val="32"/>
              <w:szCs w:val="32"/>
              <w:lang w:eastAsia="zh-CN"/>
            </w:rPr>
          </w:rPrChange>
        </w:rPr>
        <w:t>比选</w:t>
      </w:r>
      <w:r>
        <w:rPr>
          <w:rFonts w:hint="default" w:ascii="Times New Roman" w:hAnsi="Times New Roman" w:eastAsia="仿宋_GB2312" w:cs="Times New Roman"/>
          <w:sz w:val="32"/>
          <w:szCs w:val="32"/>
          <w:rPrChange w:id="226" w:author="萌萌噠" w:date="2025-07-29T08:16:01Z">
            <w:rPr>
              <w:rFonts w:hint="default" w:ascii="仿宋_GB2312" w:hAnsi="仿宋_GB2312" w:eastAsia="仿宋_GB2312" w:cs="仿宋_GB2312"/>
              <w:sz w:val="32"/>
              <w:szCs w:val="32"/>
            </w:rPr>
          </w:rPrChange>
        </w:rPr>
        <w:t>人有权选用其他</w:t>
      </w:r>
      <w:r>
        <w:rPr>
          <w:rFonts w:hint="default" w:ascii="Times New Roman" w:hAnsi="Times New Roman" w:eastAsia="仿宋_GB2312" w:cs="Times New Roman"/>
          <w:sz w:val="32"/>
          <w:szCs w:val="32"/>
          <w:lang w:val="en-US" w:eastAsia="zh-CN"/>
          <w:rPrChange w:id="227" w:author="萌萌噠" w:date="2025-07-29T08:16:01Z">
            <w:rPr>
              <w:rFonts w:hint="default" w:ascii="仿宋_GB2312" w:hAnsi="仿宋_GB2312" w:eastAsia="仿宋_GB2312" w:cs="仿宋_GB2312"/>
              <w:sz w:val="32"/>
              <w:szCs w:val="32"/>
              <w:lang w:val="en-US" w:eastAsia="zh-CN"/>
            </w:rPr>
          </w:rPrChange>
        </w:rPr>
        <w:t>可研编制机构</w:t>
      </w:r>
      <w:ins w:id="228" w:author="萌萌噠" w:date="2025-07-29T08:17:00Z">
        <w:r>
          <w:rPr>
            <w:rFonts w:hint="eastAsia" w:ascii="Times New Roman" w:hAnsi="Times New Roman" w:eastAsia="仿宋_GB2312" w:cs="Times New Roman"/>
            <w:sz w:val="32"/>
            <w:szCs w:val="32"/>
            <w:lang w:val="en-US" w:eastAsia="zh-CN"/>
          </w:rPr>
          <w:t>；</w:t>
        </w:r>
      </w:ins>
      <w:del w:id="229" w:author="萌萌噠" w:date="2025-07-29T08:16:59Z">
        <w:r>
          <w:rPr>
            <w:rFonts w:hint="default" w:ascii="Times New Roman" w:hAnsi="Times New Roman" w:eastAsia="仿宋_GB2312" w:cs="Times New Roman"/>
            <w:sz w:val="32"/>
            <w:szCs w:val="32"/>
            <w:rPrChange w:id="230" w:author="萌萌噠" w:date="2025-07-29T08:16:01Z">
              <w:rPr>
                <w:rFonts w:hint="default" w:ascii="仿宋_GB2312" w:hAnsi="仿宋_GB2312" w:eastAsia="仿宋_GB2312" w:cs="仿宋_GB2312"/>
                <w:sz w:val="32"/>
                <w:szCs w:val="32"/>
              </w:rPr>
            </w:rPrChange>
          </w:rPr>
          <w:delText>。</w:delText>
        </w:r>
      </w:del>
    </w:p>
    <w:p w14:paraId="6DB9941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Change w:id="232" w:author="萌萌噠" w:date="2025-07-29T08:16:01Z">
            <w:rPr>
              <w:rFonts w:hint="default" w:ascii="仿宋_GB2312" w:hAnsi="仿宋_GB2312" w:eastAsia="仿宋_GB2312" w:cs="仿宋_GB2312"/>
              <w:sz w:val="32"/>
              <w:szCs w:val="32"/>
            </w:rPr>
          </w:rPrChange>
        </w:rPr>
      </w:pPr>
      <w:r>
        <w:rPr>
          <w:rFonts w:hint="default" w:ascii="Times New Roman" w:hAnsi="Times New Roman" w:eastAsia="仿宋_GB2312" w:cs="Times New Roman"/>
          <w:sz w:val="32"/>
          <w:szCs w:val="32"/>
          <w:rPrChange w:id="233" w:author="萌萌噠" w:date="2025-07-29T08:16:01Z">
            <w:rPr>
              <w:rFonts w:hint="default" w:ascii="仿宋_GB2312" w:hAnsi="仿宋_GB2312" w:eastAsia="仿宋_GB2312" w:cs="仿宋_GB2312"/>
              <w:sz w:val="32"/>
              <w:szCs w:val="32"/>
            </w:rPr>
          </w:rPrChange>
        </w:rPr>
        <w:t>3.投标文件应使用牢固的纸质信封或专用密封袋进行密封，在封面及密封处加盖投标单位公章或法定代表人签字，并加盖骑缝章。申请人应严格按照上述密封要求准备和提交投标文件，以确保投标文件的完整性、真实性和保密性。任何不符合密封要求的投标文件，</w:t>
      </w:r>
      <w:r>
        <w:rPr>
          <w:rFonts w:hint="default" w:ascii="Times New Roman" w:hAnsi="Times New Roman" w:eastAsia="仿宋_GB2312" w:cs="Times New Roman"/>
          <w:sz w:val="32"/>
          <w:szCs w:val="32"/>
          <w:lang w:val="en-US" w:eastAsia="zh-CN"/>
          <w:rPrChange w:id="234" w:author="萌萌噠" w:date="2025-07-29T08:16:01Z">
            <w:rPr>
              <w:rFonts w:hint="default" w:ascii="仿宋_GB2312" w:hAnsi="仿宋_GB2312" w:eastAsia="仿宋_GB2312" w:cs="仿宋_GB2312"/>
              <w:sz w:val="32"/>
              <w:szCs w:val="32"/>
              <w:lang w:val="en-US" w:eastAsia="zh-CN"/>
            </w:rPr>
          </w:rPrChange>
        </w:rPr>
        <w:t>比选</w:t>
      </w:r>
      <w:r>
        <w:rPr>
          <w:rFonts w:hint="default" w:ascii="Times New Roman" w:hAnsi="Times New Roman" w:eastAsia="仿宋_GB2312" w:cs="Times New Roman"/>
          <w:sz w:val="32"/>
          <w:szCs w:val="32"/>
          <w:rPrChange w:id="235" w:author="萌萌噠" w:date="2025-07-29T08:16:01Z">
            <w:rPr>
              <w:rFonts w:hint="default" w:ascii="仿宋_GB2312" w:hAnsi="仿宋_GB2312" w:eastAsia="仿宋_GB2312" w:cs="仿宋_GB2312"/>
              <w:sz w:val="32"/>
              <w:szCs w:val="32"/>
            </w:rPr>
          </w:rPrChange>
        </w:rPr>
        <w:t>人有权拒绝接收。</w:t>
      </w:r>
    </w:p>
    <w:p w14:paraId="150D33A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sz w:val="32"/>
          <w:szCs w:val="32"/>
          <w:lang w:eastAsia="zh-CN"/>
          <w:rPrChange w:id="236" w:author="萌萌噠" w:date="2025-07-29T08:16:01Z">
            <w:rPr>
              <w:rFonts w:hint="default" w:ascii="仿宋_GB2312" w:hAnsi="仿宋_GB2312" w:eastAsia="仿宋_GB2312" w:cs="仿宋_GB2312"/>
              <w:b/>
              <w:bCs w:val="0"/>
              <w:sz w:val="32"/>
              <w:szCs w:val="32"/>
              <w:lang w:eastAsia="zh-CN"/>
            </w:rPr>
          </w:rPrChange>
        </w:rPr>
      </w:pPr>
      <w:r>
        <w:rPr>
          <w:rFonts w:hint="default" w:ascii="Times New Roman" w:hAnsi="Times New Roman" w:eastAsia="仿宋_GB2312" w:cs="Times New Roman"/>
          <w:b/>
          <w:bCs w:val="0"/>
          <w:sz w:val="32"/>
          <w:szCs w:val="32"/>
          <w:lang w:eastAsia="zh-CN"/>
          <w:rPrChange w:id="237" w:author="萌萌噠" w:date="2025-07-29T08:16:01Z">
            <w:rPr>
              <w:rFonts w:hint="default" w:ascii="仿宋_GB2312" w:hAnsi="仿宋_GB2312" w:eastAsia="仿宋_GB2312" w:cs="仿宋_GB2312"/>
              <w:b/>
              <w:bCs w:val="0"/>
              <w:sz w:val="32"/>
              <w:szCs w:val="32"/>
              <w:lang w:eastAsia="zh-CN"/>
            </w:rPr>
          </w:rPrChange>
        </w:rPr>
        <w:t>八、比选控制价</w:t>
      </w:r>
    </w:p>
    <w:p w14:paraId="1A5DC2B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Change w:id="238" w:author="萌萌噠" w:date="2025-07-29T08:16:01Z">
            <w:rPr>
              <w:rFonts w:hint="default" w:ascii="仿宋_GB2312" w:hAnsi="仿宋_GB2312" w:eastAsia="仿宋_GB2312" w:cs="仿宋_GB2312"/>
              <w:color w:val="auto"/>
              <w:sz w:val="32"/>
              <w:szCs w:val="32"/>
              <w:highlight w:val="none"/>
              <w:lang w:val="en-US" w:eastAsia="zh-CN"/>
            </w:rPr>
          </w:rPrChange>
        </w:rPr>
      </w:pPr>
      <w:r>
        <w:rPr>
          <w:rFonts w:hint="default" w:ascii="Times New Roman" w:hAnsi="Times New Roman" w:eastAsia="仿宋_GB2312" w:cs="Times New Roman"/>
          <w:color w:val="auto"/>
          <w:sz w:val="32"/>
          <w:szCs w:val="32"/>
          <w:highlight w:val="none"/>
          <w:lang w:eastAsia="zh-CN"/>
          <w:rPrChange w:id="239" w:author="萌萌噠" w:date="2025-07-29T08:16:01Z">
            <w:rPr>
              <w:rFonts w:hint="default" w:ascii="仿宋_GB2312" w:hAnsi="仿宋_GB2312" w:eastAsia="仿宋_GB2312" w:cs="仿宋_GB2312"/>
              <w:color w:val="auto"/>
              <w:sz w:val="32"/>
              <w:szCs w:val="32"/>
              <w:highlight w:val="none"/>
              <w:lang w:eastAsia="zh-CN"/>
            </w:rPr>
          </w:rPrChange>
        </w:rPr>
        <w:t>本项目比选</w:t>
      </w:r>
      <w:r>
        <w:rPr>
          <w:rFonts w:hint="default" w:ascii="Times New Roman" w:hAnsi="Times New Roman" w:eastAsia="仿宋_GB2312" w:cs="Times New Roman"/>
          <w:color w:val="auto"/>
          <w:sz w:val="32"/>
          <w:szCs w:val="32"/>
          <w:highlight w:val="none"/>
          <w:lang w:val="en-US" w:eastAsia="zh-CN"/>
          <w:rPrChange w:id="240" w:author="萌萌噠" w:date="2025-07-29T08:16:01Z">
            <w:rPr>
              <w:rFonts w:hint="default" w:ascii="仿宋_GB2312" w:hAnsi="仿宋_GB2312" w:eastAsia="仿宋_GB2312" w:cs="仿宋_GB2312"/>
              <w:color w:val="auto"/>
              <w:sz w:val="32"/>
              <w:szCs w:val="32"/>
              <w:highlight w:val="none"/>
              <w:lang w:val="en-US" w:eastAsia="zh-CN"/>
            </w:rPr>
          </w:rPrChange>
        </w:rPr>
        <w:t>控制价为17.71万元。</w:t>
      </w:r>
    </w:p>
    <w:p w14:paraId="56BC42F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val="en-US" w:eastAsia="zh-CN"/>
          <w:rPrChange w:id="241" w:author="萌萌噠" w:date="2025-07-29T08:16:01Z">
            <w:rPr>
              <w:rFonts w:hint="default" w:ascii="仿宋_GB2312" w:hAnsi="仿宋_GB2312" w:eastAsia="仿宋_GB2312" w:cs="仿宋_GB2312"/>
              <w:sz w:val="32"/>
              <w:szCs w:val="32"/>
              <w:lang w:val="en-US" w:eastAsia="zh-CN"/>
            </w:rPr>
          </w:rPrChange>
        </w:rPr>
      </w:pPr>
      <w:r>
        <w:rPr>
          <w:rFonts w:hint="default" w:ascii="Times New Roman" w:hAnsi="Times New Roman" w:eastAsia="仿宋_GB2312" w:cs="Times New Roman"/>
          <w:b/>
          <w:bCs/>
          <w:sz w:val="32"/>
          <w:szCs w:val="32"/>
          <w:lang w:val="en-US" w:eastAsia="zh-CN"/>
          <w:rPrChange w:id="242" w:author="萌萌噠" w:date="2025-07-29T08:16:01Z">
            <w:rPr>
              <w:rFonts w:hint="default" w:ascii="仿宋_GB2312" w:hAnsi="仿宋_GB2312" w:eastAsia="仿宋_GB2312" w:cs="仿宋_GB2312"/>
              <w:b/>
              <w:bCs/>
              <w:sz w:val="32"/>
              <w:szCs w:val="32"/>
              <w:lang w:val="en-US" w:eastAsia="zh-CN"/>
            </w:rPr>
          </w:rPrChange>
        </w:rPr>
        <w:t>九、</w:t>
      </w:r>
      <w:r>
        <w:rPr>
          <w:rFonts w:hint="default" w:ascii="Times New Roman" w:hAnsi="Times New Roman" w:eastAsia="仿宋_GB2312" w:cs="Times New Roman"/>
          <w:sz w:val="32"/>
          <w:szCs w:val="32"/>
          <w:lang w:val="en-US" w:eastAsia="zh-CN"/>
          <w:rPrChange w:id="243" w:author="萌萌噠" w:date="2025-07-29T08:16:01Z">
            <w:rPr>
              <w:rFonts w:hint="default" w:ascii="仿宋_GB2312" w:hAnsi="仿宋_GB2312" w:eastAsia="仿宋_GB2312" w:cs="仿宋_GB2312"/>
              <w:sz w:val="32"/>
              <w:szCs w:val="32"/>
              <w:lang w:val="en-US" w:eastAsia="zh-CN"/>
            </w:rPr>
          </w:rPrChange>
        </w:rPr>
        <w:t>本</w:t>
      </w:r>
      <w:r>
        <w:rPr>
          <w:rFonts w:hint="default" w:ascii="Times New Roman" w:hAnsi="Times New Roman" w:eastAsia="仿宋_GB2312" w:cs="Times New Roman"/>
          <w:sz w:val="32"/>
          <w:szCs w:val="32"/>
          <w:highlight w:val="none"/>
          <w:lang w:val="en-US" w:eastAsia="zh-CN"/>
          <w:rPrChange w:id="244" w:author="萌萌噠" w:date="2025-07-29T08:16:01Z">
            <w:rPr>
              <w:rFonts w:hint="default" w:ascii="仿宋_GB2312" w:hAnsi="仿宋_GB2312" w:eastAsia="仿宋_GB2312" w:cs="仿宋_GB2312"/>
              <w:sz w:val="32"/>
              <w:szCs w:val="32"/>
              <w:highlight w:val="none"/>
              <w:lang w:val="en-US" w:eastAsia="zh-CN"/>
            </w:rPr>
          </w:rPrChange>
        </w:rPr>
        <w:t>次比选公告在许昌市城投发展集团有限公司官网（网</w:t>
      </w:r>
      <w:r>
        <w:rPr>
          <w:rFonts w:hint="default" w:ascii="Times New Roman" w:hAnsi="Times New Roman" w:eastAsia="仿宋_GB2312" w:cs="Times New Roman"/>
          <w:sz w:val="32"/>
          <w:szCs w:val="32"/>
          <w:highlight w:val="none"/>
          <w:lang w:eastAsia="zh-CN"/>
          <w:rPrChange w:id="245" w:author="萌萌噠" w:date="2025-07-29T08:16:01Z">
            <w:rPr>
              <w:rFonts w:hint="default" w:ascii="仿宋_GB2312" w:hAnsi="仿宋_GB2312" w:eastAsia="仿宋_GB2312" w:cs="仿宋_GB2312"/>
              <w:sz w:val="32"/>
              <w:szCs w:val="32"/>
              <w:highlight w:val="none"/>
              <w:lang w:eastAsia="zh-CN"/>
            </w:rPr>
          </w:rPrChange>
        </w:rPr>
        <w:t>站地址：http://www.xcsct.cn/）发</w:t>
      </w:r>
      <w:r>
        <w:rPr>
          <w:rFonts w:hint="default" w:ascii="Times New Roman" w:hAnsi="Times New Roman" w:eastAsia="仿宋_GB2312" w:cs="Times New Roman"/>
          <w:sz w:val="32"/>
          <w:szCs w:val="32"/>
          <w:lang w:eastAsia="zh-CN"/>
          <w:rPrChange w:id="246" w:author="萌萌噠" w:date="2025-07-29T08:16:01Z">
            <w:rPr>
              <w:rFonts w:hint="default" w:ascii="仿宋_GB2312" w:hAnsi="仿宋_GB2312" w:eastAsia="仿宋_GB2312" w:cs="仿宋_GB2312"/>
              <w:sz w:val="32"/>
              <w:szCs w:val="32"/>
              <w:lang w:eastAsia="zh-CN"/>
            </w:rPr>
          </w:rPrChange>
        </w:rPr>
        <w:t>布。</w:t>
      </w:r>
    </w:p>
    <w:p w14:paraId="77D6446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sz w:val="32"/>
          <w:szCs w:val="32"/>
          <w:highlight w:val="none"/>
          <w:lang w:val="en-US" w:eastAsia="zh-CN"/>
          <w:rPrChange w:id="247" w:author="萌萌噠" w:date="2025-07-29T08:16:01Z">
            <w:rPr>
              <w:rFonts w:hint="default" w:ascii="仿宋_GB2312" w:hAnsi="仿宋_GB2312" w:eastAsia="仿宋_GB2312" w:cs="仿宋_GB2312"/>
              <w:b/>
              <w:bCs w:val="0"/>
              <w:sz w:val="32"/>
              <w:szCs w:val="32"/>
              <w:highlight w:val="none"/>
              <w:lang w:val="en-US" w:eastAsia="zh-CN"/>
            </w:rPr>
          </w:rPrChange>
        </w:rPr>
      </w:pPr>
      <w:bookmarkStart w:id="0" w:name="_Toc28359085"/>
      <w:bookmarkEnd w:id="0"/>
      <w:bookmarkStart w:id="1" w:name="_Toc35393796"/>
      <w:bookmarkEnd w:id="1"/>
      <w:bookmarkStart w:id="2" w:name="_Toc35393626"/>
      <w:bookmarkEnd w:id="2"/>
      <w:bookmarkStart w:id="3" w:name="_Toc35393795"/>
      <w:bookmarkEnd w:id="3"/>
      <w:bookmarkStart w:id="4" w:name="_Toc28359008"/>
      <w:bookmarkEnd w:id="4"/>
      <w:bookmarkStart w:id="5" w:name="_Toc35393627"/>
      <w:bookmarkEnd w:id="5"/>
      <w:r>
        <w:rPr>
          <w:rFonts w:hint="default" w:ascii="Times New Roman" w:hAnsi="Times New Roman" w:eastAsia="仿宋_GB2312" w:cs="Times New Roman"/>
          <w:b/>
          <w:bCs w:val="0"/>
          <w:sz w:val="32"/>
          <w:szCs w:val="32"/>
          <w:highlight w:val="none"/>
          <w:lang w:val="en-US" w:eastAsia="zh-CN"/>
          <w:rPrChange w:id="248" w:author="萌萌噠" w:date="2025-07-29T08:16:01Z">
            <w:rPr>
              <w:rFonts w:hint="default" w:ascii="仿宋_GB2312" w:hAnsi="仿宋_GB2312" w:eastAsia="仿宋_GB2312" w:cs="仿宋_GB2312"/>
              <w:b/>
              <w:bCs w:val="0"/>
              <w:sz w:val="32"/>
              <w:szCs w:val="32"/>
              <w:highlight w:val="none"/>
              <w:lang w:val="en-US" w:eastAsia="zh-CN"/>
            </w:rPr>
          </w:rPrChange>
        </w:rPr>
        <w:t>十、联系方式</w:t>
      </w:r>
    </w:p>
    <w:p w14:paraId="4A436BA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highlight w:val="none"/>
          <w:lang w:val="en-GB" w:eastAsia="zh-CN"/>
          <w:rPrChange w:id="249" w:author="萌萌噠" w:date="2025-07-29T08:16:01Z">
            <w:rPr>
              <w:rFonts w:hint="default" w:ascii="仿宋_GB2312" w:hAnsi="仿宋_GB2312" w:eastAsia="仿宋_GB2312" w:cs="仿宋_GB2312"/>
              <w:b w:val="0"/>
              <w:bCs/>
              <w:sz w:val="32"/>
              <w:szCs w:val="32"/>
              <w:highlight w:val="none"/>
              <w:lang w:val="en-GB" w:eastAsia="zh-CN"/>
            </w:rPr>
          </w:rPrChange>
        </w:rPr>
      </w:pPr>
      <w:r>
        <w:rPr>
          <w:rFonts w:hint="default" w:ascii="Times New Roman" w:hAnsi="Times New Roman" w:eastAsia="仿宋_GB2312" w:cs="Times New Roman"/>
          <w:b w:val="0"/>
          <w:bCs/>
          <w:sz w:val="32"/>
          <w:szCs w:val="32"/>
          <w:highlight w:val="none"/>
          <w:lang w:val="en-US" w:eastAsia="zh-CN"/>
          <w:rPrChange w:id="250" w:author="萌萌噠" w:date="2025-07-29T08:16:01Z">
            <w:rPr>
              <w:rFonts w:hint="default" w:ascii="仿宋_GB2312" w:hAnsi="仿宋_GB2312" w:eastAsia="仿宋_GB2312" w:cs="仿宋_GB2312"/>
              <w:b w:val="0"/>
              <w:bCs/>
              <w:sz w:val="32"/>
              <w:szCs w:val="32"/>
              <w:highlight w:val="none"/>
              <w:lang w:val="en-US" w:eastAsia="zh-CN"/>
            </w:rPr>
          </w:rPrChange>
        </w:rPr>
        <w:t>比选人</w:t>
      </w:r>
      <w:r>
        <w:rPr>
          <w:rFonts w:hint="default" w:ascii="Times New Roman" w:hAnsi="Times New Roman" w:eastAsia="仿宋_GB2312" w:cs="Times New Roman"/>
          <w:b w:val="0"/>
          <w:bCs/>
          <w:sz w:val="32"/>
          <w:szCs w:val="32"/>
          <w:highlight w:val="none"/>
          <w:lang w:val="en-GB" w:eastAsia="zh-CN"/>
          <w:rPrChange w:id="251" w:author="萌萌噠" w:date="2025-07-29T08:16:01Z">
            <w:rPr>
              <w:rFonts w:hint="default" w:ascii="仿宋_GB2312" w:hAnsi="仿宋_GB2312" w:eastAsia="仿宋_GB2312" w:cs="仿宋_GB2312"/>
              <w:b w:val="0"/>
              <w:bCs/>
              <w:sz w:val="32"/>
              <w:szCs w:val="32"/>
              <w:highlight w:val="none"/>
              <w:lang w:val="en-GB" w:eastAsia="zh-CN"/>
            </w:rPr>
          </w:rPrChange>
        </w:rPr>
        <w:t>：</w:t>
      </w:r>
      <w:r>
        <w:rPr>
          <w:rFonts w:hint="default" w:ascii="Times New Roman" w:hAnsi="Times New Roman" w:eastAsia="仿宋_GB2312" w:cs="Times New Roman"/>
          <w:sz w:val="32"/>
          <w:szCs w:val="32"/>
          <w:rPrChange w:id="252" w:author="萌萌噠" w:date="2025-07-29T08:16:01Z">
            <w:rPr>
              <w:rFonts w:hint="default" w:ascii="仿宋_GB2312" w:hAnsi="仿宋_GB2312" w:eastAsia="仿宋_GB2312" w:cs="仿宋_GB2312"/>
              <w:sz w:val="32"/>
              <w:szCs w:val="32"/>
            </w:rPr>
          </w:rPrChange>
        </w:rPr>
        <w:t>许昌市城投发展集团有限公司</w:t>
      </w:r>
    </w:p>
    <w:p w14:paraId="5DD14740">
      <w:pPr>
        <w:spacing w:line="600" w:lineRule="exact"/>
        <w:ind w:firstLine="640" w:firstLineChars="200"/>
        <w:rPr>
          <w:rFonts w:hint="default" w:ascii="Times New Roman" w:hAnsi="Times New Roman" w:eastAsia="仿宋_GB2312" w:cs="Times New Roman"/>
          <w:b w:val="0"/>
          <w:bCs/>
          <w:sz w:val="32"/>
          <w:szCs w:val="32"/>
          <w:highlight w:val="none"/>
          <w:lang w:val="en-US" w:eastAsia="zh-CN"/>
          <w:rPrChange w:id="253" w:author="萌萌噠" w:date="2025-07-29T08:16:01Z">
            <w:rPr>
              <w:rFonts w:hint="default" w:ascii="仿宋_GB2312" w:hAnsi="仿宋_GB2312" w:eastAsia="仿宋_GB2312" w:cs="仿宋_GB2312"/>
              <w:b w:val="0"/>
              <w:bCs/>
              <w:sz w:val="32"/>
              <w:szCs w:val="32"/>
              <w:highlight w:val="none"/>
              <w:lang w:val="en-US" w:eastAsia="zh-CN"/>
            </w:rPr>
          </w:rPrChange>
        </w:rPr>
      </w:pPr>
      <w:r>
        <w:rPr>
          <w:rFonts w:hint="default" w:ascii="Times New Roman" w:hAnsi="Times New Roman" w:eastAsia="仿宋_GB2312" w:cs="Times New Roman"/>
          <w:b w:val="0"/>
          <w:bCs/>
          <w:sz w:val="32"/>
          <w:szCs w:val="32"/>
          <w:highlight w:val="none"/>
          <w:lang w:val="en-GB" w:eastAsia="zh-CN"/>
          <w:rPrChange w:id="254" w:author="萌萌噠" w:date="2025-07-29T08:16:01Z">
            <w:rPr>
              <w:rFonts w:hint="default" w:ascii="仿宋_GB2312" w:hAnsi="仿宋_GB2312" w:eastAsia="仿宋_GB2312" w:cs="仿宋_GB2312"/>
              <w:b w:val="0"/>
              <w:bCs/>
              <w:sz w:val="32"/>
              <w:szCs w:val="32"/>
              <w:highlight w:val="none"/>
              <w:lang w:val="en-GB" w:eastAsia="zh-CN"/>
            </w:rPr>
          </w:rPrChange>
        </w:rPr>
        <w:t>地</w:t>
      </w:r>
      <w:r>
        <w:rPr>
          <w:rFonts w:hint="default" w:ascii="Times New Roman" w:hAnsi="Times New Roman" w:eastAsia="仿宋_GB2312" w:cs="Times New Roman"/>
          <w:b w:val="0"/>
          <w:bCs/>
          <w:sz w:val="32"/>
          <w:szCs w:val="32"/>
          <w:highlight w:val="none"/>
          <w:lang w:eastAsia="zh-CN"/>
          <w:rPrChange w:id="255" w:author="萌萌噠" w:date="2025-07-29T08:16:01Z">
            <w:rPr>
              <w:rFonts w:hint="default" w:ascii="仿宋_GB2312" w:hAnsi="仿宋_GB2312" w:eastAsia="仿宋_GB2312" w:cs="仿宋_GB2312"/>
              <w:b w:val="0"/>
              <w:bCs/>
              <w:sz w:val="32"/>
              <w:szCs w:val="32"/>
              <w:highlight w:val="none"/>
              <w:lang w:eastAsia="zh-CN"/>
            </w:rPr>
          </w:rPrChange>
        </w:rPr>
        <w:t xml:space="preserve">    </w:t>
      </w:r>
      <w:r>
        <w:rPr>
          <w:rFonts w:hint="default" w:ascii="Times New Roman" w:hAnsi="Times New Roman" w:eastAsia="仿宋_GB2312" w:cs="Times New Roman"/>
          <w:b w:val="0"/>
          <w:bCs/>
          <w:sz w:val="32"/>
          <w:szCs w:val="32"/>
          <w:highlight w:val="none"/>
          <w:lang w:val="en-GB" w:eastAsia="zh-CN"/>
          <w:rPrChange w:id="256" w:author="萌萌噠" w:date="2025-07-29T08:16:01Z">
            <w:rPr>
              <w:rFonts w:hint="default" w:ascii="仿宋_GB2312" w:hAnsi="仿宋_GB2312" w:eastAsia="仿宋_GB2312" w:cs="仿宋_GB2312"/>
              <w:b w:val="0"/>
              <w:bCs/>
              <w:sz w:val="32"/>
              <w:szCs w:val="32"/>
              <w:highlight w:val="none"/>
              <w:lang w:val="en-GB" w:eastAsia="zh-CN"/>
            </w:rPr>
          </w:rPrChange>
        </w:rPr>
        <w:t>址：</w:t>
      </w:r>
      <w:r>
        <w:rPr>
          <w:rFonts w:hint="default" w:ascii="Times New Roman" w:hAnsi="Times New Roman" w:eastAsia="仿宋_GB2312" w:cs="Times New Roman"/>
          <w:sz w:val="32"/>
          <w:szCs w:val="32"/>
          <w:highlight w:val="none"/>
          <w:rPrChange w:id="257" w:author="萌萌噠" w:date="2025-07-29T08:16:01Z">
            <w:rPr>
              <w:rFonts w:hint="default" w:ascii="仿宋_GB2312" w:hAnsi="仿宋_GB2312" w:eastAsia="仿宋_GB2312" w:cs="仿宋_GB2312"/>
              <w:sz w:val="32"/>
              <w:szCs w:val="32"/>
              <w:highlight w:val="none"/>
            </w:rPr>
          </w:rPrChange>
        </w:rPr>
        <w:t>许昌市建安大道东段财政综合楼81</w:t>
      </w:r>
      <w:r>
        <w:rPr>
          <w:rFonts w:hint="default" w:ascii="Times New Roman" w:hAnsi="Times New Roman" w:eastAsia="仿宋_GB2312" w:cs="Times New Roman"/>
          <w:sz w:val="32"/>
          <w:szCs w:val="32"/>
          <w:highlight w:val="none"/>
          <w:lang w:val="en-US" w:eastAsia="zh-CN"/>
          <w:rPrChange w:id="258" w:author="萌萌噠" w:date="2025-07-29T08:16:01Z">
            <w:rPr>
              <w:rFonts w:hint="default" w:ascii="仿宋_GB2312" w:hAnsi="仿宋_GB2312" w:eastAsia="仿宋_GB2312" w:cs="仿宋_GB2312"/>
              <w:sz w:val="32"/>
              <w:szCs w:val="32"/>
              <w:highlight w:val="none"/>
              <w:lang w:val="en-US" w:eastAsia="zh-CN"/>
            </w:rPr>
          </w:rPrChange>
        </w:rPr>
        <w:t>6</w:t>
      </w:r>
      <w:r>
        <w:rPr>
          <w:rFonts w:hint="default" w:ascii="Times New Roman" w:hAnsi="Times New Roman" w:eastAsia="仿宋_GB2312" w:cs="Times New Roman"/>
          <w:sz w:val="32"/>
          <w:szCs w:val="32"/>
          <w:highlight w:val="none"/>
          <w:rPrChange w:id="259" w:author="萌萌噠" w:date="2025-07-29T08:16:01Z">
            <w:rPr>
              <w:rFonts w:hint="default" w:ascii="仿宋_GB2312" w:hAnsi="仿宋_GB2312" w:eastAsia="仿宋_GB2312" w:cs="仿宋_GB2312"/>
              <w:sz w:val="32"/>
              <w:szCs w:val="32"/>
              <w:highlight w:val="none"/>
            </w:rPr>
          </w:rPrChange>
        </w:rPr>
        <w:t>室</w:t>
      </w:r>
    </w:p>
    <w:p w14:paraId="78AB32F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highlight w:val="none"/>
          <w:lang w:val="en-GB" w:eastAsia="zh-CN"/>
          <w:rPrChange w:id="260" w:author="萌萌噠" w:date="2025-07-29T08:16:01Z">
            <w:rPr>
              <w:rFonts w:hint="default" w:ascii="仿宋_GB2312" w:hAnsi="仿宋_GB2312" w:eastAsia="仿宋_GB2312" w:cs="仿宋_GB2312"/>
              <w:b w:val="0"/>
              <w:bCs/>
              <w:sz w:val="32"/>
              <w:szCs w:val="32"/>
              <w:highlight w:val="none"/>
              <w:lang w:val="en-GB" w:eastAsia="zh-CN"/>
            </w:rPr>
          </w:rPrChange>
        </w:rPr>
      </w:pPr>
      <w:r>
        <w:rPr>
          <w:rFonts w:hint="default" w:ascii="Times New Roman" w:hAnsi="Times New Roman" w:eastAsia="仿宋_GB2312" w:cs="Times New Roman"/>
          <w:b w:val="0"/>
          <w:bCs/>
          <w:sz w:val="32"/>
          <w:szCs w:val="32"/>
          <w:highlight w:val="none"/>
          <w:lang w:val="en-GB" w:eastAsia="zh-CN"/>
          <w:rPrChange w:id="261" w:author="萌萌噠" w:date="2025-07-29T08:16:01Z">
            <w:rPr>
              <w:rFonts w:hint="default" w:ascii="仿宋_GB2312" w:hAnsi="仿宋_GB2312" w:eastAsia="仿宋_GB2312" w:cs="仿宋_GB2312"/>
              <w:b w:val="0"/>
              <w:bCs/>
              <w:sz w:val="32"/>
              <w:szCs w:val="32"/>
              <w:highlight w:val="none"/>
              <w:lang w:val="en-GB" w:eastAsia="zh-CN"/>
            </w:rPr>
          </w:rPrChange>
        </w:rPr>
        <w:t>联 系 人：</w:t>
      </w:r>
      <w:r>
        <w:rPr>
          <w:rFonts w:hint="default" w:ascii="Times New Roman" w:hAnsi="Times New Roman" w:eastAsia="仿宋_GB2312" w:cs="Times New Roman"/>
          <w:b w:val="0"/>
          <w:bCs/>
          <w:sz w:val="32"/>
          <w:szCs w:val="32"/>
          <w:highlight w:val="none"/>
          <w:lang w:val="en-US" w:eastAsia="zh-CN"/>
          <w:rPrChange w:id="262" w:author="萌萌噠" w:date="2025-07-29T08:16:01Z">
            <w:rPr>
              <w:rFonts w:hint="default" w:ascii="仿宋_GB2312" w:hAnsi="仿宋_GB2312" w:eastAsia="仿宋_GB2312" w:cs="仿宋_GB2312"/>
              <w:b w:val="0"/>
              <w:bCs/>
              <w:sz w:val="32"/>
              <w:szCs w:val="32"/>
              <w:highlight w:val="none"/>
              <w:lang w:val="en-US" w:eastAsia="zh-CN"/>
            </w:rPr>
          </w:rPrChange>
        </w:rPr>
        <w:t xml:space="preserve">崔先生   </w:t>
      </w:r>
      <w:r>
        <w:rPr>
          <w:rFonts w:hint="default" w:ascii="Times New Roman" w:hAnsi="Times New Roman" w:eastAsia="仿宋_GB2312" w:cs="Times New Roman"/>
          <w:b w:val="0"/>
          <w:bCs/>
          <w:sz w:val="32"/>
          <w:szCs w:val="32"/>
          <w:highlight w:val="none"/>
          <w:lang w:val="en-GB" w:eastAsia="zh-CN"/>
          <w:rPrChange w:id="263" w:author="萌萌噠" w:date="2025-07-29T08:16:01Z">
            <w:rPr>
              <w:rFonts w:hint="default" w:ascii="仿宋_GB2312" w:hAnsi="仿宋_GB2312" w:eastAsia="仿宋_GB2312" w:cs="仿宋_GB2312"/>
              <w:b w:val="0"/>
              <w:bCs/>
              <w:sz w:val="32"/>
              <w:szCs w:val="32"/>
              <w:highlight w:val="none"/>
              <w:lang w:val="en-GB" w:eastAsia="zh-CN"/>
            </w:rPr>
          </w:rPrChange>
        </w:rPr>
        <w:t xml:space="preserve">        </w:t>
      </w:r>
    </w:p>
    <w:p w14:paraId="5F7BD27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Change w:id="264" w:author="萌萌噠" w:date="2025-07-29T08:16:01Z">
            <w:rPr>
              <w:rFonts w:hint="default" w:ascii="仿宋_GB2312" w:hAnsi="仿宋_GB2312" w:eastAsia="仿宋_GB2312" w:cs="仿宋_GB2312"/>
              <w:b w:val="0"/>
              <w:bCs/>
              <w:sz w:val="32"/>
              <w:szCs w:val="32"/>
              <w:highlight w:val="none"/>
              <w:lang w:val="en-US" w:eastAsia="zh-CN"/>
            </w:rPr>
          </w:rPrChange>
        </w:rPr>
      </w:pPr>
      <w:r>
        <w:rPr>
          <w:rFonts w:hint="default" w:ascii="Times New Roman" w:hAnsi="Times New Roman" w:eastAsia="仿宋_GB2312" w:cs="Times New Roman"/>
          <w:b w:val="0"/>
          <w:bCs/>
          <w:sz w:val="32"/>
          <w:szCs w:val="32"/>
          <w:highlight w:val="none"/>
          <w:lang w:val="en-GB" w:eastAsia="zh-CN"/>
          <w:rPrChange w:id="265" w:author="萌萌噠" w:date="2025-07-29T08:16:01Z">
            <w:rPr>
              <w:rFonts w:hint="default" w:ascii="仿宋_GB2312" w:hAnsi="仿宋_GB2312" w:eastAsia="仿宋_GB2312" w:cs="仿宋_GB2312"/>
              <w:b w:val="0"/>
              <w:bCs/>
              <w:sz w:val="32"/>
              <w:szCs w:val="32"/>
              <w:highlight w:val="none"/>
              <w:lang w:val="en-GB" w:eastAsia="zh-CN"/>
            </w:rPr>
          </w:rPrChange>
        </w:rPr>
        <w:t>联系电话：</w:t>
      </w:r>
      <w:r>
        <w:rPr>
          <w:rFonts w:hint="default" w:ascii="Times New Roman" w:hAnsi="Times New Roman" w:eastAsia="仿宋_GB2312" w:cs="Times New Roman"/>
          <w:b w:val="0"/>
          <w:bCs/>
          <w:sz w:val="32"/>
          <w:szCs w:val="32"/>
          <w:highlight w:val="none"/>
          <w:lang w:val="en-US" w:eastAsia="zh-CN"/>
          <w:rPrChange w:id="266" w:author="萌萌噠" w:date="2025-07-29T08:16:01Z">
            <w:rPr>
              <w:rFonts w:hint="default" w:ascii="仿宋_GB2312" w:hAnsi="仿宋_GB2312" w:eastAsia="仿宋_GB2312" w:cs="仿宋_GB2312"/>
              <w:b w:val="0"/>
              <w:bCs/>
              <w:sz w:val="32"/>
              <w:szCs w:val="32"/>
              <w:highlight w:val="none"/>
              <w:lang w:val="en-US" w:eastAsia="zh-CN"/>
            </w:rPr>
          </w:rPrChange>
        </w:rPr>
        <w:t>0374-2699026</w:t>
      </w:r>
    </w:p>
    <w:p w14:paraId="56F8DAD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Change w:id="267" w:author="萌萌噠" w:date="2025-07-29T08:16:01Z">
            <w:rPr>
              <w:rFonts w:hint="default" w:ascii="仿宋_GB2312" w:hAnsi="仿宋_GB2312" w:eastAsia="仿宋_GB2312" w:cs="仿宋_GB2312"/>
              <w:b w:val="0"/>
              <w:bCs/>
              <w:sz w:val="32"/>
              <w:szCs w:val="32"/>
              <w:highlight w:val="none"/>
              <w:lang w:val="en-US" w:eastAsia="zh-CN"/>
            </w:rPr>
          </w:rPrChange>
        </w:rPr>
      </w:pPr>
      <w:r>
        <w:rPr>
          <w:rFonts w:hint="default" w:ascii="Times New Roman" w:hAnsi="Times New Roman" w:eastAsia="仿宋_GB2312" w:cs="Times New Roman"/>
          <w:b w:val="0"/>
          <w:bCs/>
          <w:sz w:val="32"/>
          <w:szCs w:val="32"/>
          <w:highlight w:val="none"/>
          <w:lang w:val="en-US" w:eastAsia="zh-CN"/>
          <w:rPrChange w:id="268" w:author="萌萌噠" w:date="2025-07-29T08:16:01Z">
            <w:rPr>
              <w:rFonts w:hint="default" w:ascii="仿宋_GB2312" w:hAnsi="仿宋_GB2312" w:eastAsia="仿宋_GB2312" w:cs="仿宋_GB2312"/>
              <w:b w:val="0"/>
              <w:bCs/>
              <w:sz w:val="32"/>
              <w:szCs w:val="32"/>
              <w:highlight w:val="none"/>
              <w:lang w:val="en-US" w:eastAsia="zh-CN"/>
            </w:rPr>
          </w:rPrChange>
        </w:rPr>
        <w:t>监督电话：0374-2699180</w:t>
      </w:r>
    </w:p>
    <w:p w14:paraId="1119C5CB">
      <w:pPr>
        <w:snapToGrid w:val="0"/>
        <w:spacing w:line="520" w:lineRule="exact"/>
        <w:ind w:firstLine="480" w:firstLineChars="200"/>
        <w:rPr>
          <w:rFonts w:hint="default" w:ascii="Times New Roman" w:hAnsi="Times New Roman" w:eastAsia="仿宋" w:cs="Times New Roman"/>
          <w:b w:val="0"/>
          <w:bCs/>
          <w:color w:val="auto"/>
          <w:sz w:val="24"/>
          <w:szCs w:val="24"/>
          <w:highlight w:val="none"/>
          <w:lang w:val="en-US" w:eastAsia="zh-CN"/>
          <w:rPrChange w:id="269" w:author="萌萌噠" w:date="2025-07-29T08:16:01Z">
            <w:rPr>
              <w:rFonts w:hint="default" w:ascii="仿宋" w:hAnsi="仿宋" w:eastAsia="仿宋" w:cs="仿宋"/>
              <w:b w:val="0"/>
              <w:bCs/>
              <w:color w:val="auto"/>
              <w:sz w:val="24"/>
              <w:szCs w:val="24"/>
              <w:highlight w:val="none"/>
              <w:lang w:val="en-US" w:eastAsia="zh-CN"/>
            </w:rPr>
          </w:rPrChange>
        </w:rPr>
      </w:pPr>
    </w:p>
    <w:p w14:paraId="52E7BFCE">
      <w:pPr>
        <w:pStyle w:val="15"/>
        <w:rPr>
          <w:rFonts w:hint="default" w:ascii="Times New Roman" w:hAnsi="Times New Roman" w:eastAsia="仿宋" w:cs="Times New Roman"/>
          <w:b/>
          <w:bCs/>
          <w:color w:val="auto"/>
          <w:sz w:val="24"/>
          <w:szCs w:val="24"/>
          <w:rPrChange w:id="270" w:author="萌萌噠" w:date="2025-07-29T08:16:01Z">
            <w:rPr>
              <w:rFonts w:hint="default" w:ascii="仿宋" w:hAnsi="仿宋" w:eastAsia="仿宋" w:cs="仿宋"/>
              <w:b/>
              <w:bCs/>
              <w:color w:val="auto"/>
              <w:sz w:val="24"/>
              <w:szCs w:val="24"/>
            </w:rPr>
          </w:rPrChange>
        </w:rPr>
      </w:pPr>
    </w:p>
    <w:p w14:paraId="2EE072A3">
      <w:pPr>
        <w:widowControl/>
        <w:shd w:val="clear" w:color="auto" w:fill="FFFFFF"/>
        <w:spacing w:line="360" w:lineRule="auto"/>
        <w:ind w:left="1325" w:hanging="1205" w:hangingChars="300"/>
        <w:jc w:val="center"/>
        <w:rPr>
          <w:rFonts w:hint="default" w:ascii="Times New Roman" w:hAnsi="Times New Roman" w:eastAsia="仿宋" w:cs="Times New Roman"/>
          <w:b/>
          <w:bCs/>
          <w:caps/>
          <w:color w:val="auto"/>
          <w:kern w:val="0"/>
          <w:sz w:val="40"/>
          <w:szCs w:val="40"/>
          <w:lang w:val="en-US" w:eastAsia="zh-CN"/>
          <w:rPrChange w:id="271" w:author="萌萌噠" w:date="2025-07-29T08:16:01Z">
            <w:rPr>
              <w:rFonts w:hint="default" w:ascii="仿宋" w:hAnsi="仿宋" w:eastAsia="仿宋" w:cs="仿宋"/>
              <w:b/>
              <w:bCs/>
              <w:caps/>
              <w:color w:val="auto"/>
              <w:kern w:val="0"/>
              <w:sz w:val="40"/>
              <w:szCs w:val="40"/>
              <w:lang w:val="en-US" w:eastAsia="zh-CN"/>
            </w:rPr>
          </w:rPrChange>
        </w:rPr>
      </w:pPr>
      <w:r>
        <w:rPr>
          <w:rFonts w:hint="default" w:ascii="Times New Roman" w:hAnsi="Times New Roman" w:eastAsia="仿宋" w:cs="Times New Roman"/>
          <w:b/>
          <w:bCs/>
          <w:caps/>
          <w:color w:val="auto"/>
          <w:kern w:val="0"/>
          <w:sz w:val="40"/>
          <w:szCs w:val="40"/>
          <w:lang w:val="en-US" w:eastAsia="zh-CN"/>
          <w:rPrChange w:id="272" w:author="萌萌噠" w:date="2025-07-29T08:16:01Z">
            <w:rPr>
              <w:rFonts w:hint="default" w:ascii="仿宋" w:hAnsi="仿宋" w:eastAsia="仿宋" w:cs="仿宋"/>
              <w:b/>
              <w:bCs/>
              <w:caps/>
              <w:color w:val="auto"/>
              <w:kern w:val="0"/>
              <w:sz w:val="40"/>
              <w:szCs w:val="40"/>
              <w:lang w:val="en-US" w:eastAsia="zh-CN"/>
            </w:rPr>
          </w:rPrChange>
        </w:rPr>
        <w:t>第二章 采购需求</w:t>
      </w:r>
    </w:p>
    <w:p w14:paraId="09E8F72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Change w:id="273" w:author="萌萌噠" w:date="2025-07-29T08:16:01Z">
            <w:rPr>
              <w:rFonts w:hint="default" w:ascii="仿宋_GB2312" w:hAnsi="仿宋_GB2312" w:eastAsia="仿宋_GB2312" w:cs="仿宋_GB2312"/>
              <w:b/>
              <w:bCs/>
              <w:sz w:val="32"/>
              <w:szCs w:val="32"/>
              <w:lang w:val="zh-CN" w:eastAsia="zh-CN"/>
            </w:rPr>
          </w:rPrChange>
        </w:rPr>
      </w:pPr>
      <w:r>
        <w:rPr>
          <w:rFonts w:hint="default" w:ascii="Times New Roman" w:hAnsi="Times New Roman" w:eastAsia="仿宋_GB2312" w:cs="Times New Roman"/>
          <w:b/>
          <w:bCs/>
          <w:sz w:val="32"/>
          <w:szCs w:val="32"/>
          <w:lang w:eastAsia="zh-CN"/>
          <w:rPrChange w:id="274" w:author="萌萌噠" w:date="2025-07-29T08:16:01Z">
            <w:rPr>
              <w:rFonts w:hint="default" w:ascii="仿宋_GB2312" w:hAnsi="仿宋_GB2312" w:eastAsia="仿宋_GB2312" w:cs="仿宋_GB2312"/>
              <w:b/>
              <w:bCs/>
              <w:sz w:val="32"/>
              <w:szCs w:val="32"/>
              <w:lang w:eastAsia="zh-CN"/>
            </w:rPr>
          </w:rPrChange>
        </w:rPr>
        <w:t>一</w:t>
      </w:r>
      <w:r>
        <w:rPr>
          <w:rFonts w:hint="default" w:ascii="Times New Roman" w:hAnsi="Times New Roman" w:eastAsia="仿宋_GB2312" w:cs="Times New Roman"/>
          <w:b/>
          <w:bCs/>
          <w:sz w:val="32"/>
          <w:szCs w:val="32"/>
          <w:lang w:eastAsia="zh-TW"/>
          <w:rPrChange w:id="275" w:author="萌萌噠" w:date="2025-07-29T08:16:01Z">
            <w:rPr>
              <w:rFonts w:hint="default" w:ascii="仿宋_GB2312" w:hAnsi="仿宋_GB2312" w:eastAsia="仿宋_GB2312" w:cs="仿宋_GB2312"/>
              <w:b/>
              <w:bCs/>
              <w:sz w:val="32"/>
              <w:szCs w:val="32"/>
              <w:lang w:eastAsia="zh-TW"/>
            </w:rPr>
          </w:rPrChange>
        </w:rPr>
        <w:t>、</w:t>
      </w:r>
      <w:r>
        <w:rPr>
          <w:rFonts w:hint="default" w:ascii="Times New Roman" w:hAnsi="Times New Roman" w:eastAsia="仿宋_GB2312" w:cs="Times New Roman"/>
          <w:b/>
          <w:bCs/>
          <w:sz w:val="32"/>
          <w:szCs w:val="32"/>
          <w:lang w:val="zh-CN" w:eastAsia="zh-CN"/>
          <w:rPrChange w:id="276" w:author="萌萌噠" w:date="2025-07-29T08:16:01Z">
            <w:rPr>
              <w:rFonts w:hint="default" w:ascii="仿宋_GB2312" w:hAnsi="仿宋_GB2312" w:eastAsia="仿宋_GB2312" w:cs="仿宋_GB2312"/>
              <w:b/>
              <w:bCs/>
              <w:sz w:val="32"/>
              <w:szCs w:val="32"/>
              <w:lang w:val="zh-CN" w:eastAsia="zh-CN"/>
            </w:rPr>
          </w:rPrChange>
        </w:rPr>
        <w:t>服务内容：</w:t>
      </w:r>
      <w:r>
        <w:rPr>
          <w:rFonts w:hint="default" w:ascii="Times New Roman" w:hAnsi="Times New Roman" w:eastAsia="仿宋_GB2312" w:cs="Times New Roman"/>
          <w:b/>
          <w:bCs/>
          <w:sz w:val="32"/>
          <w:szCs w:val="32"/>
          <w:lang w:val="en-US" w:eastAsia="zh-CN"/>
          <w:rPrChange w:id="277" w:author="萌萌噠" w:date="2025-07-29T08:16:01Z">
            <w:rPr>
              <w:rFonts w:hint="default" w:ascii="仿宋_GB2312" w:hAnsi="仿宋_GB2312" w:eastAsia="仿宋_GB2312" w:cs="仿宋_GB2312"/>
              <w:b/>
              <w:bCs/>
              <w:sz w:val="32"/>
              <w:szCs w:val="32"/>
              <w:lang w:val="en-US" w:eastAsia="zh-CN"/>
            </w:rPr>
          </w:rPrChange>
        </w:rPr>
        <w:t>中标</w:t>
      </w:r>
      <w:r>
        <w:rPr>
          <w:rFonts w:hint="default" w:ascii="Times New Roman" w:hAnsi="Times New Roman" w:eastAsia="仿宋_GB2312" w:cs="Times New Roman"/>
          <w:b/>
          <w:bCs/>
          <w:sz w:val="32"/>
          <w:szCs w:val="32"/>
          <w:lang w:eastAsia="zh-CN"/>
          <w:rPrChange w:id="278" w:author="萌萌噠" w:date="2025-07-29T08:16:01Z">
            <w:rPr>
              <w:rFonts w:hint="default" w:ascii="仿宋_GB2312" w:hAnsi="仿宋_GB2312" w:eastAsia="仿宋_GB2312" w:cs="仿宋_GB2312"/>
              <w:b/>
              <w:bCs/>
              <w:sz w:val="32"/>
              <w:szCs w:val="32"/>
              <w:lang w:eastAsia="zh-CN"/>
            </w:rPr>
          </w:rPrChange>
        </w:rPr>
        <w:t>人应完成以下服务内容（包括但不限于）</w:t>
      </w:r>
    </w:p>
    <w:p w14:paraId="3C0903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Change w:id="279" w:author="萌萌噠" w:date="2025-07-29T08:16:01Z">
            <w:rPr>
              <w:rFonts w:hint="default" w:ascii="仿宋_GB2312" w:hAnsi="仿宋_GB2312" w:eastAsia="仿宋_GB2312" w:cs="仿宋_GB2312"/>
              <w:color w:val="auto"/>
              <w:sz w:val="32"/>
              <w:szCs w:val="32"/>
              <w:lang w:val="en-US" w:eastAsia="zh-CN"/>
            </w:rPr>
          </w:rPrChange>
        </w:rPr>
      </w:pPr>
      <w:r>
        <w:rPr>
          <w:rFonts w:hint="default" w:ascii="Times New Roman" w:hAnsi="Times New Roman" w:eastAsia="仿宋_GB2312" w:cs="Times New Roman"/>
          <w:sz w:val="32"/>
          <w:szCs w:val="32"/>
          <w:rPrChange w:id="280" w:author="萌萌噠" w:date="2025-07-29T08:16:01Z">
            <w:rPr>
              <w:rFonts w:hint="default" w:ascii="仿宋_GB2312" w:hAnsi="仿宋_GB2312" w:eastAsia="仿宋_GB2312" w:cs="仿宋_GB2312"/>
              <w:sz w:val="32"/>
              <w:szCs w:val="32"/>
            </w:rPr>
          </w:rPrChange>
        </w:rPr>
        <w:t>1</w:t>
      </w:r>
      <w:ins w:id="281" w:author="萌萌噠" w:date="2025-07-29T08:17:08Z">
        <w:r>
          <w:rPr>
            <w:rFonts w:hint="eastAsia" w:ascii="Times New Roman" w:hAnsi="Times New Roman" w:eastAsia="仿宋_GB2312" w:cs="Times New Roman"/>
            <w:sz w:val="32"/>
            <w:szCs w:val="32"/>
            <w:lang w:val="en-US" w:eastAsia="zh-CN"/>
          </w:rPr>
          <w:t>.</w:t>
        </w:r>
      </w:ins>
      <w:del w:id="282" w:author="萌萌噠" w:date="2025-07-29T08:17:08Z">
        <w:r>
          <w:rPr>
            <w:rFonts w:hint="default" w:ascii="Times New Roman" w:hAnsi="Times New Roman" w:eastAsia="仿宋_GB2312" w:cs="Times New Roman"/>
            <w:b w:val="0"/>
            <w:bCs w:val="0"/>
            <w:sz w:val="32"/>
            <w:szCs w:val="32"/>
            <w:lang w:eastAsia="zh-CN"/>
            <w:rPrChange w:id="283" w:author="萌萌噠" w:date="2025-07-29T08:16:01Z">
              <w:rPr>
                <w:rFonts w:hint="default" w:ascii="仿宋_GB2312" w:hAnsi="仿宋_GB2312" w:eastAsia="仿宋_GB2312" w:cs="仿宋_GB2312"/>
                <w:b w:val="0"/>
                <w:bCs w:val="0"/>
                <w:sz w:val="32"/>
                <w:szCs w:val="32"/>
                <w:lang w:eastAsia="zh-CN"/>
              </w:rPr>
            </w:rPrChange>
          </w:rPr>
          <w:delText>、</w:delText>
        </w:r>
      </w:del>
      <w:r>
        <w:rPr>
          <w:rFonts w:hint="default" w:ascii="Times New Roman" w:hAnsi="Times New Roman" w:eastAsia="仿宋_GB2312" w:cs="Times New Roman"/>
          <w:color w:val="auto"/>
          <w:sz w:val="32"/>
          <w:szCs w:val="32"/>
          <w:lang w:val="en-US" w:eastAsia="zh-CN"/>
          <w:rPrChange w:id="285" w:author="萌萌噠" w:date="2025-07-29T08:16:01Z">
            <w:rPr>
              <w:rFonts w:hint="default" w:ascii="仿宋_GB2312" w:hAnsi="仿宋_GB2312" w:eastAsia="仿宋_GB2312" w:cs="仿宋_GB2312"/>
              <w:color w:val="auto"/>
              <w:sz w:val="32"/>
              <w:szCs w:val="32"/>
              <w:lang w:val="en-US" w:eastAsia="zh-CN"/>
            </w:rPr>
          </w:rPrChange>
        </w:rPr>
        <w:t>在本次报告编制过程中，</w:t>
      </w:r>
      <w:r>
        <w:rPr>
          <w:rFonts w:hint="default" w:ascii="Times New Roman" w:hAnsi="Times New Roman" w:eastAsia="仿宋_GB2312" w:cs="Times New Roman"/>
          <w:color w:val="auto"/>
          <w:sz w:val="32"/>
          <w:szCs w:val="32"/>
          <w:lang w:eastAsia="zh-CN"/>
          <w:rPrChange w:id="286" w:author="萌萌噠" w:date="2025-07-29T08:16:01Z">
            <w:rPr>
              <w:rFonts w:hint="default" w:ascii="仿宋_GB2312" w:hAnsi="仿宋_GB2312" w:eastAsia="仿宋_GB2312" w:cs="仿宋_GB2312"/>
              <w:color w:val="auto"/>
              <w:sz w:val="32"/>
              <w:szCs w:val="32"/>
              <w:lang w:eastAsia="zh-CN"/>
            </w:rPr>
          </w:rPrChange>
        </w:rPr>
        <w:t>配合“比选人”完成相关数据审查整理工作，</w:t>
      </w:r>
      <w:r>
        <w:rPr>
          <w:rFonts w:hint="default" w:ascii="Times New Roman" w:hAnsi="Times New Roman" w:eastAsia="仿宋_GB2312" w:cs="Times New Roman"/>
          <w:color w:val="auto"/>
          <w:sz w:val="32"/>
          <w:szCs w:val="32"/>
          <w:lang w:val="en-US" w:eastAsia="zh-CN"/>
          <w:rPrChange w:id="287" w:author="萌萌噠" w:date="2025-07-29T08:16:01Z">
            <w:rPr>
              <w:rFonts w:hint="default" w:ascii="仿宋_GB2312" w:hAnsi="仿宋_GB2312" w:eastAsia="仿宋_GB2312" w:cs="仿宋_GB2312"/>
              <w:color w:val="auto"/>
              <w:sz w:val="32"/>
              <w:szCs w:val="32"/>
              <w:lang w:val="en-US" w:eastAsia="zh-CN"/>
            </w:rPr>
          </w:rPrChange>
        </w:rPr>
        <w:t>出具《可行性研究报告》</w:t>
      </w:r>
      <w:r>
        <w:rPr>
          <w:rFonts w:hint="default" w:ascii="Times New Roman" w:hAnsi="Times New Roman" w:eastAsia="仿宋_GB2312" w:cs="Times New Roman"/>
          <w:color w:val="auto"/>
          <w:sz w:val="32"/>
          <w:szCs w:val="32"/>
          <w:lang w:eastAsia="zh-CN"/>
          <w:rPrChange w:id="288" w:author="萌萌噠" w:date="2025-07-29T08:16:01Z">
            <w:rPr>
              <w:rFonts w:hint="default" w:ascii="仿宋_GB2312" w:hAnsi="仿宋_GB2312" w:eastAsia="仿宋_GB2312" w:cs="仿宋_GB2312"/>
              <w:color w:val="auto"/>
              <w:sz w:val="32"/>
              <w:szCs w:val="32"/>
              <w:lang w:eastAsia="zh-CN"/>
            </w:rPr>
          </w:rPrChange>
        </w:rPr>
        <w:t>；</w:t>
      </w:r>
    </w:p>
    <w:p w14:paraId="287506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Change w:id="289" w:author="萌萌噠" w:date="2025-07-29T08:16:01Z">
            <w:rPr>
              <w:rFonts w:hint="default" w:ascii="仿宋_GB2312" w:hAnsi="仿宋_GB2312" w:eastAsia="仿宋_GB2312" w:cs="仿宋_GB2312"/>
              <w:sz w:val="32"/>
              <w:szCs w:val="32"/>
              <w:lang w:val="en-US" w:eastAsia="zh-CN"/>
            </w:rPr>
          </w:rPrChange>
        </w:rPr>
      </w:pPr>
      <w:r>
        <w:rPr>
          <w:rFonts w:hint="default" w:ascii="Times New Roman" w:hAnsi="Times New Roman" w:eastAsia="仿宋_GB2312" w:cs="Times New Roman"/>
          <w:color w:val="auto"/>
          <w:sz w:val="32"/>
          <w:szCs w:val="32"/>
          <w:lang w:val="en-US" w:eastAsia="zh-CN"/>
          <w:rPrChange w:id="290" w:author="萌萌噠" w:date="2025-07-29T08:16:01Z">
            <w:rPr>
              <w:rFonts w:hint="default" w:ascii="仿宋_GB2312" w:hAnsi="仿宋_GB2312" w:eastAsia="仿宋_GB2312" w:cs="仿宋_GB2312"/>
              <w:color w:val="auto"/>
              <w:sz w:val="32"/>
              <w:szCs w:val="32"/>
              <w:lang w:val="en-US" w:eastAsia="zh-CN"/>
            </w:rPr>
          </w:rPrChange>
        </w:rPr>
        <w:t>2</w:t>
      </w:r>
      <w:ins w:id="291" w:author="萌萌噠" w:date="2025-07-29T08:17:09Z">
        <w:r>
          <w:rPr>
            <w:rFonts w:hint="eastAsia" w:ascii="Times New Roman" w:hAnsi="Times New Roman" w:eastAsia="仿宋_GB2312" w:cs="Times New Roman"/>
            <w:color w:val="auto"/>
            <w:sz w:val="32"/>
            <w:szCs w:val="32"/>
            <w:lang w:val="en-US" w:eastAsia="zh-CN"/>
          </w:rPr>
          <w:t>.</w:t>
        </w:r>
      </w:ins>
      <w:del w:id="292" w:author="萌萌噠" w:date="2025-07-29T08:17:09Z">
        <w:r>
          <w:rPr>
            <w:rFonts w:hint="default" w:ascii="Times New Roman" w:hAnsi="Times New Roman" w:eastAsia="仿宋_GB2312" w:cs="Times New Roman"/>
            <w:color w:val="auto"/>
            <w:sz w:val="32"/>
            <w:szCs w:val="32"/>
            <w:lang w:val="en-US" w:eastAsia="zh-CN"/>
            <w:rPrChange w:id="293" w:author="萌萌噠" w:date="2025-07-29T08:16:01Z">
              <w:rPr>
                <w:rFonts w:hint="default" w:ascii="仿宋_GB2312" w:hAnsi="仿宋_GB2312" w:eastAsia="仿宋_GB2312" w:cs="仿宋_GB2312"/>
                <w:color w:val="auto"/>
                <w:sz w:val="32"/>
                <w:szCs w:val="32"/>
                <w:lang w:val="en-US" w:eastAsia="zh-CN"/>
              </w:rPr>
            </w:rPrChange>
          </w:rPr>
          <w:delText>、</w:delText>
        </w:r>
      </w:del>
      <w:r>
        <w:rPr>
          <w:rFonts w:hint="default" w:ascii="Times New Roman" w:hAnsi="Times New Roman" w:eastAsia="仿宋_GB2312" w:cs="Times New Roman"/>
          <w:color w:val="auto"/>
          <w:sz w:val="32"/>
          <w:szCs w:val="32"/>
          <w:rPrChange w:id="295" w:author="萌萌噠" w:date="2025-07-29T08:16:01Z">
            <w:rPr>
              <w:rFonts w:hint="default" w:ascii="仿宋_GB2312" w:hAnsi="仿宋_GB2312" w:eastAsia="仿宋_GB2312" w:cs="仿宋_GB2312"/>
              <w:color w:val="auto"/>
              <w:sz w:val="32"/>
              <w:szCs w:val="32"/>
            </w:rPr>
          </w:rPrChange>
        </w:rPr>
        <w:t>对本次</w:t>
      </w:r>
      <w:r>
        <w:rPr>
          <w:rFonts w:hint="default" w:ascii="Times New Roman" w:hAnsi="Times New Roman" w:eastAsia="仿宋_GB2312" w:cs="Times New Roman"/>
          <w:color w:val="auto"/>
          <w:sz w:val="32"/>
          <w:szCs w:val="32"/>
          <w:lang w:val="en-US" w:eastAsia="zh-CN"/>
          <w:rPrChange w:id="296" w:author="萌萌噠" w:date="2025-07-29T08:16:01Z">
            <w:rPr>
              <w:rFonts w:hint="default" w:ascii="仿宋_GB2312" w:hAnsi="仿宋_GB2312" w:eastAsia="仿宋_GB2312" w:cs="仿宋_GB2312"/>
              <w:color w:val="auto"/>
              <w:sz w:val="32"/>
              <w:szCs w:val="32"/>
              <w:lang w:val="en-US" w:eastAsia="zh-CN"/>
            </w:rPr>
          </w:rPrChange>
        </w:rPr>
        <w:t>报告编制</w:t>
      </w:r>
      <w:r>
        <w:rPr>
          <w:rFonts w:hint="default" w:ascii="Times New Roman" w:hAnsi="Times New Roman" w:eastAsia="仿宋_GB2312" w:cs="Times New Roman"/>
          <w:color w:val="auto"/>
          <w:sz w:val="32"/>
          <w:szCs w:val="32"/>
          <w:rPrChange w:id="297" w:author="萌萌噠" w:date="2025-07-29T08:16:01Z">
            <w:rPr>
              <w:rFonts w:hint="default" w:ascii="仿宋_GB2312" w:hAnsi="仿宋_GB2312" w:eastAsia="仿宋_GB2312" w:cs="仿宋_GB2312"/>
              <w:color w:val="auto"/>
              <w:sz w:val="32"/>
              <w:szCs w:val="32"/>
            </w:rPr>
          </w:rPrChange>
        </w:rPr>
        <w:t>过程中涉及的各方面问题，进行</w:t>
      </w:r>
      <w:r>
        <w:rPr>
          <w:rFonts w:hint="default" w:ascii="Times New Roman" w:hAnsi="Times New Roman" w:eastAsia="仿宋_GB2312" w:cs="Times New Roman"/>
          <w:color w:val="auto"/>
          <w:sz w:val="32"/>
          <w:szCs w:val="32"/>
          <w:lang w:eastAsia="zh-CN"/>
          <w:rPrChange w:id="298" w:author="萌萌噠" w:date="2025-07-29T08:16:01Z">
            <w:rPr>
              <w:rFonts w:hint="default" w:ascii="仿宋_GB2312" w:hAnsi="仿宋_GB2312" w:eastAsia="仿宋_GB2312" w:cs="仿宋_GB2312"/>
              <w:color w:val="auto"/>
              <w:sz w:val="32"/>
              <w:szCs w:val="32"/>
              <w:lang w:eastAsia="zh-CN"/>
            </w:rPr>
          </w:rPrChange>
        </w:rPr>
        <w:t>分析答疑</w:t>
      </w:r>
      <w:ins w:id="299" w:author="萌萌噠" w:date="2025-07-29T08:17:18Z">
        <w:r>
          <w:rPr>
            <w:rFonts w:hint="eastAsia" w:ascii="Times New Roman" w:hAnsi="Times New Roman" w:eastAsia="仿宋_GB2312" w:cs="Times New Roman"/>
            <w:color w:val="auto"/>
            <w:sz w:val="32"/>
            <w:szCs w:val="32"/>
            <w:lang w:eastAsia="zh-CN"/>
          </w:rPr>
          <w:t>。</w:t>
        </w:r>
      </w:ins>
      <w:del w:id="300" w:author="萌萌噠" w:date="2025-07-29T08:17:12Z">
        <w:r>
          <w:rPr>
            <w:rFonts w:hint="default" w:ascii="Times New Roman" w:hAnsi="Times New Roman" w:eastAsia="仿宋_GB2312" w:cs="Times New Roman"/>
            <w:color w:val="auto"/>
            <w:sz w:val="32"/>
            <w:szCs w:val="32"/>
            <w:lang w:eastAsia="zh-CN"/>
            <w:rPrChange w:id="301" w:author="萌萌噠" w:date="2025-07-29T08:16:01Z">
              <w:rPr>
                <w:rFonts w:hint="default" w:ascii="仿宋_GB2312" w:hAnsi="仿宋_GB2312" w:eastAsia="仿宋_GB2312" w:cs="仿宋_GB2312"/>
                <w:color w:val="auto"/>
                <w:sz w:val="32"/>
                <w:szCs w:val="32"/>
                <w:lang w:eastAsia="zh-CN"/>
              </w:rPr>
            </w:rPrChange>
          </w:rPr>
          <w:delText>。</w:delText>
        </w:r>
      </w:del>
    </w:p>
    <w:p w14:paraId="06D90DD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lang w:eastAsia="zh-CN"/>
          <w:rPrChange w:id="303" w:author="萌萌噠" w:date="2025-07-29T08:16:01Z">
            <w:rPr>
              <w:rFonts w:hint="default"/>
              <w:lang w:eastAsia="zh-CN"/>
            </w:rPr>
          </w:rPrChange>
        </w:rPr>
      </w:pPr>
      <w:r>
        <w:rPr>
          <w:rFonts w:hint="default" w:ascii="Times New Roman" w:hAnsi="Times New Roman" w:eastAsia="仿宋_GB2312" w:cs="Times New Roman"/>
          <w:sz w:val="32"/>
          <w:szCs w:val="32"/>
          <w:lang w:eastAsia="zh-CN"/>
          <w:rPrChange w:id="304" w:author="萌萌噠" w:date="2025-07-29T08:16:01Z">
            <w:rPr>
              <w:rFonts w:hint="default" w:ascii="仿宋_GB2312" w:hAnsi="仿宋_GB2312" w:eastAsia="仿宋_GB2312" w:cs="仿宋_GB2312"/>
              <w:sz w:val="32"/>
              <w:szCs w:val="32"/>
              <w:lang w:eastAsia="zh-CN"/>
            </w:rPr>
          </w:rPrChange>
        </w:rPr>
        <w:t>服务内容中所列要求为最低要求，不允许偏离，否则将承担其投标被视为非实质性响应投标的风险。</w:t>
      </w:r>
    </w:p>
    <w:p w14:paraId="054E5AA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eastAsia="zh-TW"/>
          <w:rPrChange w:id="305" w:author="萌萌噠" w:date="2025-07-29T08:16:01Z">
            <w:rPr>
              <w:rFonts w:hint="default" w:ascii="仿宋_GB2312" w:hAnsi="仿宋_GB2312" w:eastAsia="仿宋_GB2312" w:cs="仿宋_GB2312"/>
              <w:b/>
              <w:bCs/>
              <w:sz w:val="32"/>
              <w:szCs w:val="32"/>
              <w:lang w:eastAsia="zh-TW"/>
            </w:rPr>
          </w:rPrChange>
        </w:rPr>
      </w:pPr>
      <w:r>
        <w:rPr>
          <w:rFonts w:hint="default" w:ascii="Times New Roman" w:hAnsi="Times New Roman" w:eastAsia="仿宋_GB2312" w:cs="Times New Roman"/>
          <w:b/>
          <w:bCs/>
          <w:sz w:val="32"/>
          <w:szCs w:val="32"/>
          <w:lang w:val="en-US" w:eastAsia="zh-CN"/>
          <w:rPrChange w:id="306" w:author="萌萌噠" w:date="2025-07-29T08:16:01Z">
            <w:rPr>
              <w:rFonts w:hint="default" w:ascii="仿宋_GB2312" w:hAnsi="仿宋_GB2312" w:eastAsia="仿宋_GB2312" w:cs="仿宋_GB2312"/>
              <w:b/>
              <w:bCs/>
              <w:sz w:val="32"/>
              <w:szCs w:val="32"/>
              <w:lang w:val="en-US" w:eastAsia="zh-CN"/>
            </w:rPr>
          </w:rPrChange>
        </w:rPr>
        <w:t>二、</w:t>
      </w:r>
      <w:r>
        <w:rPr>
          <w:rFonts w:hint="default" w:ascii="Times New Roman" w:hAnsi="Times New Roman" w:eastAsia="仿宋_GB2312" w:cs="Times New Roman"/>
          <w:b/>
          <w:bCs/>
          <w:sz w:val="32"/>
          <w:szCs w:val="32"/>
          <w:lang w:eastAsia="zh-TW"/>
          <w:rPrChange w:id="307" w:author="萌萌噠" w:date="2025-07-29T08:16:01Z">
            <w:rPr>
              <w:rFonts w:hint="default" w:ascii="仿宋_GB2312" w:hAnsi="仿宋_GB2312" w:eastAsia="仿宋_GB2312" w:cs="仿宋_GB2312"/>
              <w:b/>
              <w:bCs/>
              <w:sz w:val="32"/>
              <w:szCs w:val="32"/>
              <w:lang w:eastAsia="zh-TW"/>
            </w:rPr>
          </w:rPrChange>
        </w:rPr>
        <w:t>服务标准、期限、效率等要求</w:t>
      </w:r>
    </w:p>
    <w:p w14:paraId="6B98CF8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Change w:id="308" w:author="萌萌噠" w:date="2025-07-29T08:16:01Z">
            <w:rPr>
              <w:rFonts w:hint="default" w:ascii="仿宋_GB2312" w:hAnsi="仿宋_GB2312" w:eastAsia="仿宋_GB2312" w:cs="仿宋_GB2312"/>
              <w:sz w:val="32"/>
              <w:szCs w:val="32"/>
              <w:lang w:eastAsia="zh-CN"/>
            </w:rPr>
          </w:rPrChange>
        </w:rPr>
      </w:pPr>
      <w:r>
        <w:rPr>
          <w:rFonts w:hint="default" w:ascii="Times New Roman" w:hAnsi="Times New Roman" w:eastAsia="仿宋_GB2312" w:cs="Times New Roman"/>
          <w:sz w:val="32"/>
          <w:szCs w:val="32"/>
          <w:lang w:val="en-US" w:eastAsia="zh-CN"/>
          <w:rPrChange w:id="309" w:author="萌萌噠" w:date="2025-07-29T08:16:01Z">
            <w:rPr>
              <w:rFonts w:hint="default" w:ascii="仿宋_GB2312" w:hAnsi="仿宋_GB2312" w:eastAsia="仿宋_GB2312" w:cs="仿宋_GB2312"/>
              <w:sz w:val="32"/>
              <w:szCs w:val="32"/>
              <w:lang w:val="en-US" w:eastAsia="zh-CN"/>
            </w:rPr>
          </w:rPrChange>
        </w:rPr>
        <w:t>确定为</w:t>
      </w:r>
      <w:r>
        <w:rPr>
          <w:rFonts w:hint="default" w:ascii="Times New Roman" w:hAnsi="Times New Roman" w:eastAsia="仿宋_GB2312" w:cs="Times New Roman"/>
          <w:color w:val="auto"/>
          <w:sz w:val="32"/>
          <w:szCs w:val="32"/>
          <w:lang w:val="en-US" w:eastAsia="zh-CN"/>
          <w:rPrChange w:id="310" w:author="萌萌噠" w:date="2025-07-29T08:16:01Z">
            <w:rPr>
              <w:rFonts w:hint="default" w:ascii="仿宋_GB2312" w:hAnsi="仿宋_GB2312" w:eastAsia="仿宋_GB2312" w:cs="仿宋_GB2312"/>
              <w:color w:val="auto"/>
              <w:sz w:val="32"/>
              <w:szCs w:val="32"/>
              <w:lang w:val="en-US" w:eastAsia="zh-CN"/>
            </w:rPr>
          </w:rPrChange>
        </w:rPr>
        <w:t>中标人起十天内出具可研报告</w:t>
      </w:r>
      <w:r>
        <w:rPr>
          <w:rFonts w:hint="default" w:ascii="Times New Roman" w:hAnsi="Times New Roman" w:eastAsia="仿宋_GB2312" w:cs="Times New Roman"/>
          <w:color w:val="auto"/>
          <w:sz w:val="32"/>
          <w:szCs w:val="32"/>
          <w:lang w:eastAsia="zh-CN"/>
          <w:rPrChange w:id="311" w:author="萌萌噠" w:date="2025-07-29T08:16:01Z">
            <w:rPr>
              <w:rFonts w:hint="default" w:ascii="仿宋_GB2312" w:hAnsi="仿宋_GB2312" w:eastAsia="仿宋_GB2312" w:cs="仿宋_GB2312"/>
              <w:color w:val="auto"/>
              <w:sz w:val="32"/>
              <w:szCs w:val="32"/>
              <w:lang w:eastAsia="zh-CN"/>
            </w:rPr>
          </w:rPrChange>
        </w:rPr>
        <w:t>，</w:t>
      </w:r>
      <w:r>
        <w:rPr>
          <w:rFonts w:hint="default" w:ascii="Times New Roman" w:hAnsi="Times New Roman" w:eastAsia="仿宋_GB2312" w:cs="Times New Roman"/>
          <w:sz w:val="32"/>
          <w:szCs w:val="32"/>
          <w:lang w:eastAsia="zh-CN"/>
          <w:rPrChange w:id="312" w:author="萌萌噠" w:date="2025-07-29T08:16:01Z">
            <w:rPr>
              <w:rFonts w:hint="default" w:ascii="仿宋_GB2312" w:hAnsi="仿宋_GB2312" w:eastAsia="仿宋_GB2312" w:cs="仿宋_GB2312"/>
              <w:sz w:val="32"/>
              <w:szCs w:val="32"/>
              <w:lang w:eastAsia="zh-CN"/>
            </w:rPr>
          </w:rPrChange>
        </w:rPr>
        <w:t>不得</w:t>
      </w:r>
      <w:r>
        <w:rPr>
          <w:rFonts w:hint="default" w:ascii="Times New Roman" w:hAnsi="Times New Roman" w:eastAsia="仿宋_GB2312" w:cs="Times New Roman"/>
          <w:sz w:val="32"/>
          <w:szCs w:val="32"/>
          <w:lang w:val="en-US" w:eastAsia="zh-CN"/>
          <w:rPrChange w:id="313" w:author="萌萌噠" w:date="2025-07-29T08:16:01Z">
            <w:rPr>
              <w:rFonts w:hint="default" w:ascii="仿宋_GB2312" w:hAnsi="仿宋_GB2312" w:eastAsia="仿宋_GB2312" w:cs="仿宋_GB2312"/>
              <w:sz w:val="32"/>
              <w:szCs w:val="32"/>
              <w:lang w:val="en-US" w:eastAsia="zh-CN"/>
            </w:rPr>
          </w:rPrChange>
        </w:rPr>
        <w:t>以任何理由延迟交付</w:t>
      </w:r>
      <w:r>
        <w:rPr>
          <w:rFonts w:hint="default" w:ascii="Times New Roman" w:hAnsi="Times New Roman" w:eastAsia="仿宋_GB2312" w:cs="Times New Roman"/>
          <w:sz w:val="32"/>
          <w:szCs w:val="32"/>
          <w:lang w:eastAsia="zh-CN"/>
          <w:rPrChange w:id="314" w:author="萌萌噠" w:date="2025-07-29T08:16:01Z">
            <w:rPr>
              <w:rFonts w:hint="default" w:ascii="仿宋_GB2312" w:hAnsi="仿宋_GB2312" w:eastAsia="仿宋_GB2312" w:cs="仿宋_GB2312"/>
              <w:sz w:val="32"/>
              <w:szCs w:val="32"/>
              <w:lang w:eastAsia="zh-CN"/>
            </w:rPr>
          </w:rPrChange>
        </w:rPr>
        <w:t>。</w:t>
      </w:r>
    </w:p>
    <w:p w14:paraId="6640275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TW"/>
          <w:rPrChange w:id="315" w:author="萌萌噠" w:date="2025-07-29T08:16:01Z">
            <w:rPr>
              <w:rFonts w:hint="default" w:ascii="仿宋_GB2312" w:hAnsi="仿宋_GB2312" w:eastAsia="仿宋_GB2312" w:cs="仿宋_GB2312"/>
              <w:sz w:val="32"/>
              <w:szCs w:val="32"/>
              <w:lang w:eastAsia="zh-TW"/>
            </w:rPr>
          </w:rPrChange>
        </w:rPr>
      </w:pPr>
      <w:r>
        <w:rPr>
          <w:rFonts w:hint="default" w:ascii="Times New Roman" w:hAnsi="Times New Roman" w:eastAsia="仿宋_GB2312" w:cs="Times New Roman"/>
          <w:sz w:val="32"/>
          <w:szCs w:val="32"/>
          <w:lang w:eastAsia="zh-TW"/>
          <w:rPrChange w:id="316" w:author="萌萌噠" w:date="2025-07-29T08:16:01Z">
            <w:rPr>
              <w:rFonts w:hint="default" w:ascii="仿宋_GB2312" w:hAnsi="仿宋_GB2312" w:eastAsia="仿宋_GB2312" w:cs="仿宋_GB2312"/>
              <w:sz w:val="32"/>
              <w:szCs w:val="32"/>
              <w:lang w:eastAsia="zh-TW"/>
            </w:rPr>
          </w:rPrChange>
        </w:rPr>
        <w:t>以上要求</w:t>
      </w:r>
      <w:r>
        <w:rPr>
          <w:rFonts w:hint="default" w:ascii="Times New Roman" w:hAnsi="Times New Roman" w:eastAsia="仿宋_GB2312" w:cs="Times New Roman"/>
          <w:sz w:val="32"/>
          <w:szCs w:val="32"/>
          <w:lang w:eastAsia="zh-CN"/>
          <w:rPrChange w:id="317" w:author="萌萌噠" w:date="2025-07-29T08:16:01Z">
            <w:rPr>
              <w:rFonts w:hint="default" w:ascii="仿宋_GB2312" w:hAnsi="仿宋_GB2312" w:eastAsia="仿宋_GB2312" w:cs="仿宋_GB2312"/>
              <w:sz w:val="32"/>
              <w:szCs w:val="32"/>
              <w:lang w:eastAsia="zh-CN"/>
            </w:rPr>
          </w:rPrChange>
        </w:rPr>
        <w:t>投标人</w:t>
      </w:r>
      <w:r>
        <w:rPr>
          <w:rFonts w:hint="default" w:ascii="Times New Roman" w:hAnsi="Times New Roman" w:eastAsia="仿宋_GB2312" w:cs="Times New Roman"/>
          <w:sz w:val="32"/>
          <w:szCs w:val="32"/>
          <w:lang w:eastAsia="zh-TW"/>
          <w:rPrChange w:id="318" w:author="萌萌噠" w:date="2025-07-29T08:16:01Z">
            <w:rPr>
              <w:rFonts w:hint="default" w:ascii="仿宋_GB2312" w:hAnsi="仿宋_GB2312" w:eastAsia="仿宋_GB2312" w:cs="仿宋_GB2312"/>
              <w:sz w:val="32"/>
              <w:szCs w:val="32"/>
              <w:lang w:eastAsia="zh-TW"/>
            </w:rPr>
          </w:rPrChange>
        </w:rPr>
        <w:t>应等于或优于以上要求，不得低于此要求。</w:t>
      </w:r>
    </w:p>
    <w:p w14:paraId="46094AF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TW"/>
          <w:rPrChange w:id="319" w:author="萌萌噠" w:date="2025-07-29T08:16:01Z">
            <w:rPr>
              <w:rFonts w:hint="default" w:ascii="仿宋_GB2312" w:hAnsi="仿宋_GB2312" w:eastAsia="仿宋_GB2312" w:cs="仿宋_GB2312"/>
              <w:sz w:val="32"/>
              <w:szCs w:val="32"/>
              <w:lang w:eastAsia="zh-TW"/>
            </w:rPr>
          </w:rPrChange>
        </w:rPr>
      </w:pPr>
      <w:r>
        <w:rPr>
          <w:rFonts w:hint="default" w:ascii="Times New Roman" w:hAnsi="Times New Roman" w:eastAsia="仿宋_GB2312" w:cs="Times New Roman"/>
          <w:sz w:val="32"/>
          <w:szCs w:val="32"/>
          <w:lang w:eastAsia="zh-TW"/>
          <w:rPrChange w:id="320" w:author="萌萌噠" w:date="2025-07-29T08:16:01Z">
            <w:rPr>
              <w:rFonts w:hint="default" w:ascii="仿宋_GB2312" w:hAnsi="仿宋_GB2312" w:eastAsia="仿宋_GB2312" w:cs="仿宋_GB2312"/>
              <w:sz w:val="32"/>
              <w:szCs w:val="32"/>
              <w:lang w:eastAsia="zh-TW"/>
            </w:rPr>
          </w:rPrChange>
        </w:rPr>
        <w:t>因中标人的过失，给</w:t>
      </w:r>
      <w:r>
        <w:rPr>
          <w:rFonts w:hint="default" w:ascii="Times New Roman" w:hAnsi="Times New Roman" w:eastAsia="仿宋_GB2312" w:cs="Times New Roman"/>
          <w:sz w:val="32"/>
          <w:szCs w:val="32"/>
          <w:lang w:eastAsia="zh-CN"/>
          <w:rPrChange w:id="321" w:author="萌萌噠" w:date="2025-07-29T08:16:01Z">
            <w:rPr>
              <w:rFonts w:hint="default" w:ascii="仿宋_GB2312" w:hAnsi="仿宋_GB2312" w:eastAsia="仿宋_GB2312" w:cs="仿宋_GB2312"/>
              <w:sz w:val="32"/>
              <w:szCs w:val="32"/>
              <w:lang w:eastAsia="zh-CN"/>
            </w:rPr>
          </w:rPrChange>
        </w:rPr>
        <w:t>招标人</w:t>
      </w:r>
      <w:r>
        <w:rPr>
          <w:rFonts w:hint="default" w:ascii="Times New Roman" w:hAnsi="Times New Roman" w:eastAsia="仿宋_GB2312" w:cs="Times New Roman"/>
          <w:sz w:val="32"/>
          <w:szCs w:val="32"/>
          <w:lang w:eastAsia="zh-TW"/>
          <w:rPrChange w:id="322" w:author="萌萌噠" w:date="2025-07-29T08:16:01Z">
            <w:rPr>
              <w:rFonts w:hint="default" w:ascii="仿宋_GB2312" w:hAnsi="仿宋_GB2312" w:eastAsia="仿宋_GB2312" w:cs="仿宋_GB2312"/>
              <w:sz w:val="32"/>
              <w:szCs w:val="32"/>
              <w:lang w:eastAsia="zh-TW"/>
            </w:rPr>
          </w:rPrChange>
        </w:rPr>
        <w:t>或委托人造成经济损失的，应当依法赔偿</w:t>
      </w:r>
      <w:r>
        <w:rPr>
          <w:rFonts w:hint="default" w:ascii="Times New Roman" w:hAnsi="Times New Roman" w:eastAsia="仿宋_GB2312" w:cs="Times New Roman"/>
          <w:sz w:val="32"/>
          <w:szCs w:val="32"/>
          <w:lang w:eastAsia="zh-CN"/>
          <w:rPrChange w:id="323" w:author="萌萌噠" w:date="2025-07-29T08:16:01Z">
            <w:rPr>
              <w:rFonts w:hint="default" w:ascii="仿宋_GB2312" w:hAnsi="仿宋_GB2312" w:eastAsia="仿宋_GB2312" w:cs="仿宋_GB2312"/>
              <w:sz w:val="32"/>
              <w:szCs w:val="32"/>
              <w:lang w:eastAsia="zh-CN"/>
            </w:rPr>
          </w:rPrChange>
        </w:rPr>
        <w:t>。</w:t>
      </w:r>
    </w:p>
    <w:p w14:paraId="08548AA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Change w:id="324" w:author="萌萌噠" w:date="2025-07-29T08:16:01Z">
            <w:rPr>
              <w:rFonts w:hint="default" w:ascii="仿宋_GB2312" w:hAnsi="仿宋_GB2312" w:eastAsia="仿宋_GB2312" w:cs="仿宋_GB2312"/>
              <w:b/>
              <w:bCs/>
              <w:sz w:val="32"/>
              <w:szCs w:val="32"/>
              <w:lang w:val="zh-CN" w:eastAsia="zh-CN"/>
            </w:rPr>
          </w:rPrChange>
        </w:rPr>
      </w:pPr>
      <w:r>
        <w:rPr>
          <w:rFonts w:hint="default" w:ascii="Times New Roman" w:hAnsi="Times New Roman" w:eastAsia="仿宋_GB2312" w:cs="Times New Roman"/>
          <w:b/>
          <w:bCs/>
          <w:sz w:val="32"/>
          <w:szCs w:val="32"/>
          <w:lang w:val="en-US" w:eastAsia="zh-CN"/>
          <w:rPrChange w:id="325" w:author="萌萌噠" w:date="2025-07-29T08:16:01Z">
            <w:rPr>
              <w:rFonts w:hint="default" w:ascii="仿宋_GB2312" w:hAnsi="仿宋_GB2312" w:eastAsia="仿宋_GB2312" w:cs="仿宋_GB2312"/>
              <w:b/>
              <w:bCs/>
              <w:sz w:val="32"/>
              <w:szCs w:val="32"/>
              <w:lang w:val="en-US" w:eastAsia="zh-CN"/>
            </w:rPr>
          </w:rPrChange>
        </w:rPr>
        <w:t>三、</w:t>
      </w:r>
      <w:r>
        <w:rPr>
          <w:rFonts w:hint="default" w:ascii="Times New Roman" w:hAnsi="Times New Roman" w:eastAsia="仿宋_GB2312" w:cs="Times New Roman"/>
          <w:b/>
          <w:bCs/>
          <w:sz w:val="32"/>
          <w:szCs w:val="32"/>
          <w:lang w:val="zh-CN" w:eastAsia="zh-CN"/>
          <w:rPrChange w:id="326" w:author="萌萌噠" w:date="2025-07-29T08:16:01Z">
            <w:rPr>
              <w:rFonts w:hint="default" w:ascii="仿宋_GB2312" w:hAnsi="仿宋_GB2312" w:eastAsia="仿宋_GB2312" w:cs="仿宋_GB2312"/>
              <w:b/>
              <w:bCs/>
              <w:sz w:val="32"/>
              <w:szCs w:val="32"/>
              <w:lang w:val="zh-CN" w:eastAsia="zh-CN"/>
            </w:rPr>
          </w:rPrChange>
        </w:rPr>
        <w:t>验收标准</w:t>
      </w:r>
    </w:p>
    <w:p w14:paraId="0843C3F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Change w:id="327" w:author="萌萌噠" w:date="2025-07-29T08:16:01Z">
            <w:rPr>
              <w:rFonts w:hint="default" w:ascii="仿宋_GB2312" w:hAnsi="仿宋_GB2312" w:eastAsia="仿宋_GB2312" w:cs="仿宋_GB2312"/>
              <w:sz w:val="32"/>
              <w:szCs w:val="32"/>
              <w:lang w:eastAsia="zh-CN"/>
            </w:rPr>
          </w:rPrChange>
        </w:rPr>
      </w:pPr>
      <w:r>
        <w:rPr>
          <w:rFonts w:hint="default" w:ascii="Times New Roman" w:hAnsi="Times New Roman" w:eastAsia="仿宋_GB2312" w:cs="Times New Roman"/>
          <w:sz w:val="32"/>
          <w:szCs w:val="32"/>
          <w:lang w:eastAsia="zh-CN"/>
          <w:rPrChange w:id="328" w:author="萌萌噠" w:date="2025-07-29T08:16:01Z">
            <w:rPr>
              <w:rFonts w:hint="default" w:ascii="仿宋_GB2312" w:hAnsi="仿宋_GB2312" w:eastAsia="仿宋_GB2312" w:cs="仿宋_GB2312"/>
              <w:sz w:val="32"/>
              <w:szCs w:val="32"/>
              <w:lang w:eastAsia="zh-CN"/>
            </w:rPr>
          </w:rPrChange>
        </w:rPr>
        <w:t>获得</w:t>
      </w:r>
      <w:r>
        <w:rPr>
          <w:rFonts w:hint="default" w:ascii="Times New Roman" w:hAnsi="Times New Roman" w:eastAsia="仿宋_GB2312" w:cs="Times New Roman"/>
          <w:sz w:val="32"/>
          <w:szCs w:val="32"/>
          <w:lang w:val="en-US" w:eastAsia="zh-CN"/>
          <w:rPrChange w:id="329" w:author="萌萌噠" w:date="2025-07-29T08:16:01Z">
            <w:rPr>
              <w:rFonts w:hint="default" w:ascii="仿宋_GB2312" w:hAnsi="仿宋_GB2312" w:eastAsia="仿宋_GB2312" w:cs="仿宋_GB2312"/>
              <w:sz w:val="32"/>
              <w:szCs w:val="32"/>
              <w:lang w:val="en-US" w:eastAsia="zh-CN"/>
            </w:rPr>
          </w:rPrChange>
        </w:rPr>
        <w:t>符合项目金融机构要求的可研报告</w:t>
      </w:r>
      <w:r>
        <w:rPr>
          <w:rFonts w:hint="default" w:ascii="Times New Roman" w:hAnsi="Times New Roman" w:eastAsia="仿宋_GB2312" w:cs="Times New Roman"/>
          <w:sz w:val="32"/>
          <w:szCs w:val="32"/>
          <w:lang w:eastAsia="zh-CN"/>
          <w:rPrChange w:id="330" w:author="萌萌噠" w:date="2025-07-29T08:16:01Z">
            <w:rPr>
              <w:rFonts w:hint="default" w:ascii="仿宋_GB2312" w:hAnsi="仿宋_GB2312" w:eastAsia="仿宋_GB2312" w:cs="仿宋_GB2312"/>
              <w:sz w:val="32"/>
              <w:szCs w:val="32"/>
              <w:lang w:eastAsia="zh-CN"/>
            </w:rPr>
          </w:rPrChange>
        </w:rPr>
        <w:t>。</w:t>
      </w:r>
    </w:p>
    <w:p w14:paraId="59F0B98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val="zh-CN" w:eastAsia="zh-CN"/>
          <w:rPrChange w:id="331" w:author="萌萌噠" w:date="2025-07-29T08:16:01Z">
            <w:rPr>
              <w:rFonts w:hint="default" w:ascii="仿宋_GB2312" w:hAnsi="仿宋_GB2312" w:eastAsia="仿宋_GB2312" w:cs="仿宋_GB2312"/>
              <w:sz w:val="32"/>
              <w:szCs w:val="32"/>
              <w:lang w:val="zh-CN" w:eastAsia="zh-CN"/>
            </w:rPr>
          </w:rPrChange>
        </w:rPr>
      </w:pPr>
      <w:r>
        <w:rPr>
          <w:rFonts w:hint="default" w:ascii="Times New Roman" w:hAnsi="Times New Roman" w:eastAsia="仿宋_GB2312" w:cs="Times New Roman"/>
          <w:b/>
          <w:bCs/>
          <w:sz w:val="32"/>
          <w:szCs w:val="32"/>
          <w:lang w:val="en-US" w:eastAsia="zh-CN"/>
          <w:rPrChange w:id="332" w:author="萌萌噠" w:date="2025-07-29T08:16:01Z">
            <w:rPr>
              <w:rFonts w:hint="default" w:ascii="仿宋_GB2312" w:hAnsi="仿宋_GB2312" w:eastAsia="仿宋_GB2312" w:cs="仿宋_GB2312"/>
              <w:b/>
              <w:bCs/>
              <w:sz w:val="32"/>
              <w:szCs w:val="32"/>
              <w:lang w:val="en-US" w:eastAsia="zh-CN"/>
            </w:rPr>
          </w:rPrChange>
        </w:rPr>
        <w:t>四、</w:t>
      </w:r>
      <w:r>
        <w:rPr>
          <w:rFonts w:hint="default" w:ascii="Times New Roman" w:hAnsi="Times New Roman" w:eastAsia="仿宋_GB2312" w:cs="Times New Roman"/>
          <w:color w:val="auto"/>
          <w:sz w:val="32"/>
          <w:szCs w:val="32"/>
          <w:highlight w:val="none"/>
          <w:lang w:val="zh-CN" w:eastAsia="zh-CN"/>
          <w:rPrChange w:id="333" w:author="萌萌噠" w:date="2025-07-29T08:16:01Z">
            <w:rPr>
              <w:rFonts w:hint="default" w:ascii="仿宋_GB2312" w:hAnsi="仿宋_GB2312" w:eastAsia="仿宋_GB2312" w:cs="仿宋_GB2312"/>
              <w:color w:val="auto"/>
              <w:sz w:val="32"/>
              <w:szCs w:val="32"/>
              <w:highlight w:val="none"/>
              <w:lang w:val="zh-CN" w:eastAsia="zh-CN"/>
            </w:rPr>
          </w:rPrChange>
        </w:rPr>
        <w:t>本项目</w:t>
      </w:r>
      <w:r>
        <w:rPr>
          <w:rFonts w:hint="default" w:ascii="Times New Roman" w:hAnsi="Times New Roman" w:eastAsia="仿宋_GB2312" w:cs="Times New Roman"/>
          <w:color w:val="auto"/>
          <w:sz w:val="32"/>
          <w:szCs w:val="32"/>
          <w:highlight w:val="none"/>
          <w:lang w:val="en-US" w:eastAsia="zh-CN"/>
          <w:rPrChange w:id="334" w:author="萌萌噠" w:date="2025-07-29T08:16:01Z">
            <w:rPr>
              <w:rFonts w:hint="default" w:ascii="仿宋_GB2312" w:hAnsi="仿宋_GB2312" w:eastAsia="仿宋_GB2312" w:cs="仿宋_GB2312"/>
              <w:color w:val="auto"/>
              <w:sz w:val="32"/>
              <w:szCs w:val="32"/>
              <w:highlight w:val="none"/>
              <w:lang w:val="en-US" w:eastAsia="zh-CN"/>
            </w:rPr>
          </w:rPrChange>
        </w:rPr>
        <w:t>比选控制价</w:t>
      </w:r>
      <w:r>
        <w:rPr>
          <w:rFonts w:hint="default" w:ascii="Times New Roman" w:hAnsi="Times New Roman" w:eastAsia="仿宋_GB2312" w:cs="Times New Roman"/>
          <w:color w:val="auto"/>
          <w:sz w:val="32"/>
          <w:szCs w:val="32"/>
          <w:highlight w:val="none"/>
          <w:lang w:val="zh-CN" w:eastAsia="zh-CN"/>
          <w:rPrChange w:id="335" w:author="萌萌噠" w:date="2025-07-29T08:16:01Z">
            <w:rPr>
              <w:rFonts w:hint="default" w:ascii="仿宋_GB2312" w:hAnsi="仿宋_GB2312" w:eastAsia="仿宋_GB2312" w:cs="仿宋_GB2312"/>
              <w:color w:val="auto"/>
              <w:sz w:val="32"/>
              <w:szCs w:val="32"/>
              <w:highlight w:val="none"/>
              <w:lang w:val="zh-CN" w:eastAsia="zh-CN"/>
            </w:rPr>
          </w:rPrChange>
        </w:rPr>
        <w:t>为</w:t>
      </w:r>
      <w:r>
        <w:rPr>
          <w:rFonts w:hint="default" w:ascii="Times New Roman" w:hAnsi="Times New Roman" w:eastAsia="仿宋_GB2312" w:cs="Times New Roman"/>
          <w:color w:val="auto"/>
          <w:sz w:val="32"/>
          <w:szCs w:val="32"/>
          <w:highlight w:val="none"/>
          <w:lang w:val="en-US" w:eastAsia="zh-CN"/>
          <w:rPrChange w:id="336" w:author="萌萌噠" w:date="2025-07-29T08:16:01Z">
            <w:rPr>
              <w:rFonts w:hint="default" w:ascii="仿宋_GB2312" w:hAnsi="仿宋_GB2312" w:eastAsia="仿宋_GB2312" w:cs="仿宋_GB2312"/>
              <w:color w:val="auto"/>
              <w:sz w:val="32"/>
              <w:szCs w:val="32"/>
              <w:highlight w:val="none"/>
              <w:lang w:val="en-US" w:eastAsia="zh-CN"/>
            </w:rPr>
          </w:rPrChange>
        </w:rPr>
        <w:t>17.71万元</w:t>
      </w:r>
      <w:r>
        <w:rPr>
          <w:rFonts w:hint="default" w:ascii="Times New Roman" w:hAnsi="Times New Roman" w:eastAsia="仿宋_GB2312" w:cs="Times New Roman"/>
          <w:color w:val="auto"/>
          <w:sz w:val="32"/>
          <w:szCs w:val="32"/>
          <w:highlight w:val="none"/>
          <w:lang w:val="zh-CN" w:eastAsia="zh-CN"/>
          <w:rPrChange w:id="337" w:author="萌萌噠" w:date="2025-07-29T08:16:01Z">
            <w:rPr>
              <w:rFonts w:hint="default" w:ascii="仿宋_GB2312" w:hAnsi="仿宋_GB2312" w:eastAsia="仿宋_GB2312" w:cs="仿宋_GB2312"/>
              <w:color w:val="auto"/>
              <w:sz w:val="32"/>
              <w:szCs w:val="32"/>
              <w:highlight w:val="none"/>
              <w:lang w:val="zh-CN" w:eastAsia="zh-CN"/>
            </w:rPr>
          </w:rPrChange>
        </w:rPr>
        <w:t>，超</w:t>
      </w:r>
      <w:r>
        <w:rPr>
          <w:rFonts w:hint="default" w:ascii="Times New Roman" w:hAnsi="Times New Roman" w:eastAsia="仿宋_GB2312" w:cs="Times New Roman"/>
          <w:sz w:val="32"/>
          <w:szCs w:val="32"/>
          <w:highlight w:val="none"/>
          <w:lang w:val="zh-CN" w:eastAsia="zh-CN"/>
          <w:rPrChange w:id="338" w:author="萌萌噠" w:date="2025-07-29T08:16:01Z">
            <w:rPr>
              <w:rFonts w:hint="default" w:ascii="仿宋_GB2312" w:hAnsi="仿宋_GB2312" w:eastAsia="仿宋_GB2312" w:cs="仿宋_GB2312"/>
              <w:sz w:val="32"/>
              <w:szCs w:val="32"/>
              <w:highlight w:val="none"/>
              <w:lang w:val="zh-CN" w:eastAsia="zh-CN"/>
            </w:rPr>
          </w:rPrChange>
        </w:rPr>
        <w:t>出最高限价的投标无效</w:t>
      </w:r>
      <w:r>
        <w:rPr>
          <w:rFonts w:hint="default" w:ascii="Times New Roman" w:hAnsi="Times New Roman" w:eastAsia="仿宋_GB2312" w:cs="Times New Roman"/>
          <w:sz w:val="32"/>
          <w:szCs w:val="32"/>
          <w:lang w:val="zh-CN" w:eastAsia="zh-CN"/>
          <w:rPrChange w:id="339" w:author="萌萌噠" w:date="2025-07-29T08:16:01Z">
            <w:rPr>
              <w:rFonts w:hint="default" w:ascii="仿宋_GB2312" w:hAnsi="仿宋_GB2312" w:eastAsia="仿宋_GB2312" w:cs="仿宋_GB2312"/>
              <w:sz w:val="32"/>
              <w:szCs w:val="32"/>
              <w:lang w:val="zh-CN" w:eastAsia="zh-CN"/>
            </w:rPr>
          </w:rPrChange>
        </w:rPr>
        <w:t>。</w:t>
      </w:r>
    </w:p>
    <w:p w14:paraId="05B899C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Change w:id="340" w:author="萌萌噠" w:date="2025-07-29T08:16:01Z">
            <w:rPr>
              <w:rFonts w:hint="default" w:ascii="仿宋_GB2312" w:hAnsi="仿宋_GB2312" w:eastAsia="仿宋_GB2312" w:cs="仿宋_GB2312"/>
              <w:b/>
              <w:bCs/>
              <w:sz w:val="32"/>
              <w:szCs w:val="32"/>
              <w:lang w:val="zh-CN" w:eastAsia="zh-CN"/>
            </w:rPr>
          </w:rPrChange>
        </w:rPr>
      </w:pPr>
      <w:r>
        <w:rPr>
          <w:rFonts w:hint="default" w:ascii="Times New Roman" w:hAnsi="Times New Roman" w:eastAsia="仿宋_GB2312" w:cs="Times New Roman"/>
          <w:b/>
          <w:bCs/>
          <w:sz w:val="32"/>
          <w:szCs w:val="32"/>
          <w:lang w:val="en-US" w:eastAsia="zh-CN"/>
          <w:rPrChange w:id="341" w:author="萌萌噠" w:date="2025-07-29T08:16:01Z">
            <w:rPr>
              <w:rFonts w:hint="default" w:ascii="仿宋_GB2312" w:hAnsi="仿宋_GB2312" w:eastAsia="仿宋_GB2312" w:cs="仿宋_GB2312"/>
              <w:b/>
              <w:bCs/>
              <w:sz w:val="32"/>
              <w:szCs w:val="32"/>
              <w:lang w:val="en-US" w:eastAsia="zh-CN"/>
            </w:rPr>
          </w:rPrChange>
        </w:rPr>
        <w:t>五、</w:t>
      </w:r>
      <w:r>
        <w:rPr>
          <w:rFonts w:hint="default" w:ascii="Times New Roman" w:hAnsi="Times New Roman" w:eastAsia="仿宋_GB2312" w:cs="Times New Roman"/>
          <w:b/>
          <w:bCs/>
          <w:sz w:val="32"/>
          <w:szCs w:val="32"/>
          <w:lang w:val="zh-CN" w:eastAsia="zh-CN"/>
          <w:rPrChange w:id="342" w:author="萌萌噠" w:date="2025-07-29T08:16:01Z">
            <w:rPr>
              <w:rFonts w:hint="default" w:ascii="仿宋_GB2312" w:hAnsi="仿宋_GB2312" w:eastAsia="仿宋_GB2312" w:cs="仿宋_GB2312"/>
              <w:b/>
              <w:bCs/>
              <w:sz w:val="32"/>
              <w:szCs w:val="32"/>
              <w:lang w:val="zh-CN" w:eastAsia="zh-CN"/>
            </w:rPr>
          </w:rPrChange>
        </w:rPr>
        <w:t>资金支付</w:t>
      </w:r>
    </w:p>
    <w:p w14:paraId="76773BE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eastAsia="zh-CN"/>
          <w:rPrChange w:id="343" w:author="萌萌噠" w:date="2025-07-29T08:16:01Z">
            <w:rPr>
              <w:rFonts w:hint="default" w:ascii="仿宋_GB2312" w:hAnsi="仿宋_GB2312" w:eastAsia="仿宋_GB2312" w:cs="仿宋_GB2312"/>
              <w:sz w:val="32"/>
              <w:szCs w:val="32"/>
              <w:lang w:val="zh-CN" w:eastAsia="zh-CN"/>
            </w:rPr>
          </w:rPrChange>
        </w:rPr>
      </w:pPr>
      <w:r>
        <w:rPr>
          <w:rFonts w:hint="default" w:ascii="Times New Roman" w:hAnsi="Times New Roman" w:eastAsia="仿宋_GB2312" w:cs="Times New Roman"/>
          <w:sz w:val="32"/>
          <w:szCs w:val="32"/>
          <w:lang w:val="en-US" w:eastAsia="zh-CN"/>
          <w:rPrChange w:id="344" w:author="萌萌噠" w:date="2025-07-29T08:16:01Z">
            <w:rPr>
              <w:rFonts w:hint="default" w:ascii="仿宋_GB2312" w:hAnsi="仿宋_GB2312" w:eastAsia="仿宋_GB2312" w:cs="仿宋_GB2312"/>
              <w:sz w:val="32"/>
              <w:szCs w:val="32"/>
              <w:lang w:val="en-US" w:eastAsia="zh-CN"/>
            </w:rPr>
          </w:rPrChange>
        </w:rPr>
        <w:t>1</w:t>
      </w:r>
      <w:ins w:id="345" w:author="萌萌噠" w:date="2025-07-29T08:17:31Z">
        <w:r>
          <w:rPr>
            <w:rFonts w:hint="eastAsia" w:ascii="Times New Roman" w:hAnsi="Times New Roman" w:eastAsia="仿宋_GB2312" w:cs="Times New Roman"/>
            <w:sz w:val="32"/>
            <w:szCs w:val="32"/>
            <w:lang w:val="en-US" w:eastAsia="zh-CN"/>
          </w:rPr>
          <w:t>.</w:t>
        </w:r>
      </w:ins>
      <w:del w:id="346" w:author="萌萌噠" w:date="2025-07-29T08:17:31Z">
        <w:r>
          <w:rPr>
            <w:rFonts w:hint="default" w:ascii="Times New Roman" w:hAnsi="Times New Roman" w:eastAsia="仿宋_GB2312" w:cs="Times New Roman"/>
            <w:sz w:val="32"/>
            <w:szCs w:val="32"/>
            <w:lang w:val="en-US" w:eastAsia="zh-CN"/>
            <w:rPrChange w:id="347" w:author="萌萌噠" w:date="2025-07-29T08:16:01Z">
              <w:rPr>
                <w:rFonts w:hint="default" w:ascii="仿宋_GB2312" w:hAnsi="仿宋_GB2312" w:eastAsia="仿宋_GB2312" w:cs="仿宋_GB2312"/>
                <w:sz w:val="32"/>
                <w:szCs w:val="32"/>
                <w:lang w:val="en-US" w:eastAsia="zh-CN"/>
              </w:rPr>
            </w:rPrChange>
          </w:rPr>
          <w:delText>、</w:delText>
        </w:r>
      </w:del>
      <w:r>
        <w:rPr>
          <w:rFonts w:hint="default" w:ascii="Times New Roman" w:hAnsi="Times New Roman" w:eastAsia="仿宋_GB2312" w:cs="Times New Roman"/>
          <w:sz w:val="32"/>
          <w:szCs w:val="32"/>
          <w:lang w:val="zh-CN" w:eastAsia="zh-CN"/>
          <w:rPrChange w:id="349" w:author="萌萌噠" w:date="2025-07-29T08:16:01Z">
            <w:rPr>
              <w:rFonts w:hint="default" w:ascii="仿宋_GB2312" w:hAnsi="仿宋_GB2312" w:eastAsia="仿宋_GB2312" w:cs="仿宋_GB2312"/>
              <w:sz w:val="32"/>
              <w:szCs w:val="32"/>
              <w:lang w:val="zh-CN" w:eastAsia="zh-CN"/>
            </w:rPr>
          </w:rPrChange>
        </w:rPr>
        <w:t>支付方式：银行转账。</w:t>
      </w:r>
    </w:p>
    <w:p w14:paraId="6B2BAC2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Change w:id="350" w:author="萌萌噠" w:date="2025-07-29T08:16:01Z">
            <w:rPr>
              <w:rFonts w:hint="default" w:ascii="仿宋_GB2312" w:hAnsi="仿宋_GB2312" w:eastAsia="仿宋_GB2312" w:cs="仿宋_GB2312"/>
              <w:sz w:val="32"/>
              <w:szCs w:val="32"/>
              <w:lang w:val="en-US" w:eastAsia="zh-CN"/>
            </w:rPr>
          </w:rPrChange>
        </w:rPr>
      </w:pPr>
      <w:r>
        <w:rPr>
          <w:rFonts w:hint="default" w:ascii="Times New Roman" w:hAnsi="Times New Roman" w:eastAsia="仿宋_GB2312" w:cs="Times New Roman"/>
          <w:sz w:val="32"/>
          <w:szCs w:val="32"/>
          <w:lang w:val="en-US" w:eastAsia="zh-CN"/>
          <w:rPrChange w:id="351" w:author="萌萌噠" w:date="2025-07-29T08:16:01Z">
            <w:rPr>
              <w:rFonts w:hint="default" w:ascii="仿宋_GB2312" w:hAnsi="仿宋_GB2312" w:eastAsia="仿宋_GB2312" w:cs="仿宋_GB2312"/>
              <w:sz w:val="32"/>
              <w:szCs w:val="32"/>
              <w:lang w:val="en-US" w:eastAsia="zh-CN"/>
            </w:rPr>
          </w:rPrChange>
        </w:rPr>
        <w:t>2</w:t>
      </w:r>
      <w:ins w:id="352" w:author="萌萌噠" w:date="2025-07-29T08:17:33Z">
        <w:r>
          <w:rPr>
            <w:rFonts w:hint="eastAsia" w:ascii="Times New Roman" w:hAnsi="Times New Roman" w:eastAsia="仿宋_GB2312" w:cs="Times New Roman"/>
            <w:sz w:val="32"/>
            <w:szCs w:val="32"/>
            <w:lang w:val="en-US" w:eastAsia="zh-CN"/>
          </w:rPr>
          <w:t>.</w:t>
        </w:r>
      </w:ins>
      <w:del w:id="353" w:author="萌萌噠" w:date="2025-07-29T08:17:33Z">
        <w:r>
          <w:rPr>
            <w:rFonts w:hint="default" w:ascii="Times New Roman" w:hAnsi="Times New Roman" w:eastAsia="仿宋_GB2312" w:cs="Times New Roman"/>
            <w:sz w:val="32"/>
            <w:szCs w:val="32"/>
            <w:lang w:val="en-US" w:eastAsia="zh-CN"/>
            <w:rPrChange w:id="354" w:author="萌萌噠" w:date="2025-07-29T08:16:01Z">
              <w:rPr>
                <w:rFonts w:hint="default" w:ascii="仿宋_GB2312" w:hAnsi="仿宋_GB2312" w:eastAsia="仿宋_GB2312" w:cs="仿宋_GB2312"/>
                <w:sz w:val="32"/>
                <w:szCs w:val="32"/>
                <w:lang w:val="en-US" w:eastAsia="zh-CN"/>
              </w:rPr>
            </w:rPrChange>
          </w:rPr>
          <w:delText>、</w:delText>
        </w:r>
      </w:del>
      <w:r>
        <w:rPr>
          <w:rFonts w:hint="default" w:ascii="Times New Roman" w:hAnsi="Times New Roman" w:eastAsia="仿宋_GB2312" w:cs="Times New Roman"/>
          <w:sz w:val="32"/>
          <w:szCs w:val="32"/>
          <w:lang w:val="zh-CN" w:eastAsia="zh-TW"/>
          <w:rPrChange w:id="356" w:author="萌萌噠" w:date="2025-07-29T08:16:01Z">
            <w:rPr>
              <w:rFonts w:hint="default" w:ascii="仿宋_GB2312" w:hAnsi="仿宋_GB2312" w:eastAsia="仿宋_GB2312" w:cs="仿宋_GB2312"/>
              <w:sz w:val="32"/>
              <w:szCs w:val="32"/>
              <w:lang w:val="zh-CN" w:eastAsia="zh-TW"/>
            </w:rPr>
          </w:rPrChange>
        </w:rPr>
        <w:t>支付时间及条件：</w:t>
      </w:r>
      <w:r>
        <w:rPr>
          <w:rFonts w:hint="default" w:ascii="Times New Roman" w:hAnsi="Times New Roman" w:eastAsia="仿宋_GB2312" w:cs="Times New Roman"/>
          <w:color w:val="auto"/>
          <w:sz w:val="32"/>
          <w:szCs w:val="32"/>
          <w:lang w:val="zh-CN" w:eastAsia="zh-TW"/>
          <w:rPrChange w:id="357" w:author="萌萌噠" w:date="2025-07-29T08:16:01Z">
            <w:rPr>
              <w:rFonts w:hint="default" w:ascii="仿宋_GB2312" w:hAnsi="仿宋_GB2312" w:eastAsia="仿宋_GB2312" w:cs="仿宋_GB2312"/>
              <w:color w:val="auto"/>
              <w:sz w:val="32"/>
              <w:szCs w:val="32"/>
              <w:lang w:val="zh-CN" w:eastAsia="zh-TW"/>
            </w:rPr>
          </w:rPrChange>
        </w:rPr>
        <w:t>根据签订的</w:t>
      </w:r>
      <w:r>
        <w:rPr>
          <w:rFonts w:hint="default" w:ascii="Times New Roman" w:hAnsi="Times New Roman" w:eastAsia="仿宋_GB2312" w:cs="Times New Roman"/>
          <w:color w:val="auto"/>
          <w:sz w:val="32"/>
          <w:szCs w:val="32"/>
          <w:lang w:val="en-US" w:eastAsia="zh-CN"/>
          <w:rPrChange w:id="358" w:author="萌萌噠" w:date="2025-07-29T08:16:01Z">
            <w:rPr>
              <w:rFonts w:hint="default" w:ascii="仿宋_GB2312" w:hAnsi="仿宋_GB2312" w:eastAsia="仿宋_GB2312" w:cs="仿宋_GB2312"/>
              <w:color w:val="auto"/>
              <w:sz w:val="32"/>
              <w:szCs w:val="32"/>
              <w:lang w:val="en-US" w:eastAsia="zh-CN"/>
            </w:rPr>
          </w:rPrChange>
        </w:rPr>
        <w:t>相关合同约定执行。</w:t>
      </w:r>
    </w:p>
    <w:p w14:paraId="4B9A9763">
      <w:pPr>
        <w:widowControl/>
        <w:shd w:val="clear" w:color="auto" w:fill="FFFFFF"/>
        <w:spacing w:line="360" w:lineRule="auto"/>
        <w:ind w:left="1325" w:hanging="1205" w:hangingChars="300"/>
        <w:jc w:val="center"/>
        <w:rPr>
          <w:rFonts w:hint="default" w:ascii="Times New Roman" w:hAnsi="Times New Roman" w:eastAsia="仿宋" w:cs="Times New Roman"/>
          <w:b/>
          <w:bCs/>
          <w:caps/>
          <w:color w:val="auto"/>
          <w:kern w:val="0"/>
          <w:sz w:val="40"/>
          <w:szCs w:val="40"/>
          <w:lang w:val="en-US" w:eastAsia="zh-CN"/>
          <w:rPrChange w:id="359" w:author="萌萌噠" w:date="2025-07-29T08:16:01Z">
            <w:rPr>
              <w:rFonts w:hint="default" w:ascii="仿宋" w:hAnsi="仿宋" w:eastAsia="仿宋" w:cs="仿宋"/>
              <w:b/>
              <w:bCs/>
              <w:caps/>
              <w:color w:val="auto"/>
              <w:kern w:val="0"/>
              <w:sz w:val="40"/>
              <w:szCs w:val="40"/>
              <w:lang w:val="en-US" w:eastAsia="zh-CN"/>
            </w:rPr>
          </w:rPrChange>
        </w:rPr>
      </w:pPr>
    </w:p>
    <w:p w14:paraId="76FAD2D1">
      <w:pPr>
        <w:widowControl/>
        <w:shd w:val="clear" w:color="auto" w:fill="FFFFFF"/>
        <w:spacing w:line="360" w:lineRule="auto"/>
        <w:ind w:left="1325" w:hanging="1205" w:hangingChars="300"/>
        <w:jc w:val="center"/>
        <w:rPr>
          <w:rFonts w:hint="default" w:ascii="Times New Roman" w:hAnsi="Times New Roman" w:eastAsia="仿宋" w:cs="Times New Roman"/>
          <w:b/>
          <w:bCs/>
          <w:caps/>
          <w:color w:val="auto"/>
          <w:kern w:val="0"/>
          <w:sz w:val="40"/>
          <w:szCs w:val="40"/>
          <w:lang w:val="en-US" w:eastAsia="zh-CN"/>
          <w:rPrChange w:id="360" w:author="萌萌噠" w:date="2025-07-29T08:16:01Z">
            <w:rPr>
              <w:rFonts w:hint="default" w:ascii="仿宋" w:hAnsi="仿宋" w:eastAsia="仿宋" w:cs="仿宋"/>
              <w:b/>
              <w:bCs/>
              <w:caps/>
              <w:color w:val="auto"/>
              <w:kern w:val="0"/>
              <w:sz w:val="40"/>
              <w:szCs w:val="40"/>
              <w:lang w:val="en-US" w:eastAsia="zh-CN"/>
            </w:rPr>
          </w:rPrChange>
        </w:rPr>
      </w:pPr>
    </w:p>
    <w:p w14:paraId="7BD598A9">
      <w:pPr>
        <w:widowControl/>
        <w:shd w:val="clear" w:color="auto" w:fill="FFFFFF"/>
        <w:spacing w:line="360" w:lineRule="auto"/>
        <w:ind w:left="1325" w:hanging="1205" w:hangingChars="300"/>
        <w:jc w:val="center"/>
        <w:rPr>
          <w:rFonts w:hint="default" w:ascii="Times New Roman" w:hAnsi="Times New Roman" w:eastAsia="仿宋" w:cs="Times New Roman"/>
          <w:b/>
          <w:bCs/>
          <w:caps/>
          <w:color w:val="auto"/>
          <w:kern w:val="0"/>
          <w:sz w:val="40"/>
          <w:szCs w:val="40"/>
          <w:lang w:val="en-US" w:eastAsia="zh-CN"/>
          <w:rPrChange w:id="361" w:author="萌萌噠" w:date="2025-07-29T08:16:01Z">
            <w:rPr>
              <w:rFonts w:hint="default" w:ascii="仿宋" w:hAnsi="仿宋" w:eastAsia="仿宋" w:cs="仿宋"/>
              <w:b/>
              <w:bCs/>
              <w:caps/>
              <w:color w:val="auto"/>
              <w:kern w:val="0"/>
              <w:sz w:val="40"/>
              <w:szCs w:val="40"/>
              <w:lang w:val="en-US" w:eastAsia="zh-CN"/>
            </w:rPr>
          </w:rPrChange>
        </w:rPr>
      </w:pPr>
      <w:r>
        <w:rPr>
          <w:rFonts w:hint="default" w:ascii="Times New Roman" w:hAnsi="Times New Roman" w:eastAsia="仿宋" w:cs="Times New Roman"/>
          <w:b/>
          <w:bCs/>
          <w:caps/>
          <w:color w:val="auto"/>
          <w:kern w:val="0"/>
          <w:sz w:val="40"/>
          <w:szCs w:val="40"/>
          <w:lang w:val="en-US" w:eastAsia="zh-CN"/>
          <w:rPrChange w:id="362" w:author="萌萌噠" w:date="2025-07-29T08:16:01Z">
            <w:rPr>
              <w:rFonts w:hint="default" w:ascii="仿宋" w:hAnsi="仿宋" w:eastAsia="仿宋" w:cs="仿宋"/>
              <w:b/>
              <w:bCs/>
              <w:caps/>
              <w:color w:val="auto"/>
              <w:kern w:val="0"/>
              <w:sz w:val="40"/>
              <w:szCs w:val="40"/>
              <w:lang w:val="en-US" w:eastAsia="zh-CN"/>
            </w:rPr>
          </w:rPrChange>
        </w:rPr>
        <w:t>第三章 投标人须知</w:t>
      </w:r>
    </w:p>
    <w:tbl>
      <w:tblPr>
        <w:tblStyle w:val="17"/>
        <w:tblW w:w="9887" w:type="dxa"/>
        <w:jc w:val="center"/>
        <w:tblLayout w:type="fixed"/>
        <w:tblCellMar>
          <w:top w:w="0" w:type="dxa"/>
          <w:left w:w="108" w:type="dxa"/>
          <w:bottom w:w="0" w:type="dxa"/>
          <w:right w:w="108" w:type="dxa"/>
        </w:tblCellMar>
      </w:tblPr>
      <w:tblGrid>
        <w:gridCol w:w="753"/>
        <w:gridCol w:w="1986"/>
        <w:gridCol w:w="7148"/>
      </w:tblGrid>
      <w:tr w14:paraId="3AD167E2">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0C88AE">
            <w:pPr>
              <w:spacing w:line="360" w:lineRule="auto"/>
              <w:jc w:val="center"/>
              <w:rPr>
                <w:rFonts w:hint="default" w:ascii="Times New Roman" w:hAnsi="Times New Roman" w:eastAsia="仿宋" w:cs="Times New Roman"/>
                <w:color w:val="auto"/>
                <w:sz w:val="24"/>
                <w:szCs w:val="24"/>
                <w:shd w:val="clear" w:color="040000" w:fill="auto"/>
                <w:rPrChange w:id="363" w:author="萌萌噠" w:date="2025-07-29T08:16:01Z">
                  <w:rPr>
                    <w:rFonts w:hint="default" w:ascii="仿宋" w:hAnsi="仿宋" w:eastAsia="仿宋" w:cs="仿宋"/>
                    <w:color w:val="auto"/>
                    <w:sz w:val="24"/>
                    <w:szCs w:val="24"/>
                    <w:shd w:val="clear" w:color="040000" w:fill="auto"/>
                  </w:rPr>
                </w:rPrChange>
              </w:rPr>
            </w:pPr>
            <w:r>
              <w:rPr>
                <w:rFonts w:hint="default" w:ascii="Times New Roman" w:hAnsi="Times New Roman" w:eastAsia="仿宋" w:cs="Times New Roman"/>
                <w:b/>
                <w:color w:val="auto"/>
                <w:sz w:val="24"/>
                <w:szCs w:val="24"/>
                <w:shd w:val="clear" w:color="060000" w:fill="auto"/>
                <w:rPrChange w:id="364" w:author="萌萌噠" w:date="2025-07-29T08:16:01Z">
                  <w:rPr>
                    <w:rFonts w:hint="default" w:ascii="仿宋" w:hAnsi="仿宋" w:eastAsia="仿宋" w:cs="仿宋"/>
                    <w:b/>
                    <w:color w:val="auto"/>
                    <w:sz w:val="24"/>
                    <w:szCs w:val="24"/>
                    <w:shd w:val="clear" w:color="060000" w:fill="auto"/>
                  </w:rPr>
                </w:rPrChange>
              </w:rPr>
              <w:t>序号</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D31152">
            <w:pPr>
              <w:spacing w:line="360" w:lineRule="auto"/>
              <w:jc w:val="center"/>
              <w:rPr>
                <w:rFonts w:hint="default" w:ascii="Times New Roman" w:hAnsi="Times New Roman" w:eastAsia="仿宋" w:cs="Times New Roman"/>
                <w:color w:val="auto"/>
                <w:sz w:val="24"/>
                <w:szCs w:val="24"/>
                <w:shd w:val="clear" w:color="040000" w:fill="auto"/>
                <w:rPrChange w:id="365" w:author="萌萌噠" w:date="2025-07-29T08:16:01Z">
                  <w:rPr>
                    <w:rFonts w:hint="default" w:ascii="仿宋" w:hAnsi="仿宋" w:eastAsia="仿宋" w:cs="仿宋"/>
                    <w:color w:val="auto"/>
                    <w:sz w:val="24"/>
                    <w:szCs w:val="24"/>
                    <w:shd w:val="clear" w:color="040000" w:fill="auto"/>
                  </w:rPr>
                </w:rPrChange>
              </w:rPr>
            </w:pPr>
            <w:r>
              <w:rPr>
                <w:rFonts w:hint="default" w:ascii="Times New Roman" w:hAnsi="Times New Roman" w:eastAsia="仿宋" w:cs="Times New Roman"/>
                <w:b/>
                <w:color w:val="auto"/>
                <w:sz w:val="24"/>
                <w:szCs w:val="24"/>
                <w:shd w:val="clear" w:color="060000" w:fill="auto"/>
                <w:rPrChange w:id="366" w:author="萌萌噠" w:date="2025-07-29T08:16:01Z">
                  <w:rPr>
                    <w:rFonts w:hint="default" w:ascii="仿宋" w:hAnsi="仿宋" w:eastAsia="仿宋" w:cs="仿宋"/>
                    <w:b/>
                    <w:color w:val="auto"/>
                    <w:sz w:val="24"/>
                    <w:szCs w:val="24"/>
                    <w:shd w:val="clear" w:color="060000" w:fill="auto"/>
                  </w:rPr>
                </w:rPrChange>
              </w:rPr>
              <w:t>条款名称</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398821">
            <w:pPr>
              <w:spacing w:line="360" w:lineRule="auto"/>
              <w:jc w:val="center"/>
              <w:rPr>
                <w:rFonts w:hint="default" w:ascii="Times New Roman" w:hAnsi="Times New Roman" w:eastAsia="仿宋" w:cs="Times New Roman"/>
                <w:color w:val="auto"/>
                <w:sz w:val="24"/>
                <w:szCs w:val="24"/>
                <w:shd w:val="clear" w:color="040000" w:fill="auto"/>
                <w:rPrChange w:id="367" w:author="萌萌噠" w:date="2025-07-29T08:16:01Z">
                  <w:rPr>
                    <w:rFonts w:hint="default" w:ascii="仿宋" w:hAnsi="仿宋" w:eastAsia="仿宋" w:cs="仿宋"/>
                    <w:color w:val="auto"/>
                    <w:sz w:val="24"/>
                    <w:szCs w:val="24"/>
                    <w:shd w:val="clear" w:color="040000" w:fill="auto"/>
                  </w:rPr>
                </w:rPrChange>
              </w:rPr>
            </w:pPr>
            <w:r>
              <w:rPr>
                <w:rFonts w:hint="default" w:ascii="Times New Roman" w:hAnsi="Times New Roman" w:eastAsia="仿宋" w:cs="Times New Roman"/>
                <w:b/>
                <w:color w:val="auto"/>
                <w:sz w:val="24"/>
                <w:szCs w:val="24"/>
                <w:shd w:val="clear" w:color="060000" w:fill="auto"/>
                <w:rPrChange w:id="368" w:author="萌萌噠" w:date="2025-07-29T08:16:01Z">
                  <w:rPr>
                    <w:rFonts w:hint="default" w:ascii="仿宋" w:hAnsi="仿宋" w:eastAsia="仿宋" w:cs="仿宋"/>
                    <w:b/>
                    <w:color w:val="auto"/>
                    <w:sz w:val="24"/>
                    <w:szCs w:val="24"/>
                    <w:shd w:val="clear" w:color="060000" w:fill="auto"/>
                  </w:rPr>
                </w:rPrChange>
              </w:rPr>
              <w:t>说明和要求</w:t>
            </w:r>
          </w:p>
        </w:tc>
      </w:tr>
      <w:tr w14:paraId="062E3757">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02B7B4">
            <w:pPr>
              <w:spacing w:line="360" w:lineRule="auto"/>
              <w:jc w:val="center"/>
              <w:rPr>
                <w:rFonts w:hint="default" w:ascii="Times New Roman" w:hAnsi="Times New Roman" w:eastAsia="仿宋" w:cs="Times New Roman"/>
                <w:color w:val="auto"/>
                <w:sz w:val="24"/>
                <w:szCs w:val="24"/>
                <w:shd w:val="clear" w:color="040000" w:fill="auto"/>
                <w:rPrChange w:id="369" w:author="萌萌噠" w:date="2025-07-29T08:16:01Z">
                  <w:rPr>
                    <w:rFonts w:hint="default" w:ascii="仿宋" w:hAnsi="仿宋" w:eastAsia="仿宋" w:cs="仿宋"/>
                    <w:color w:val="auto"/>
                    <w:sz w:val="24"/>
                    <w:szCs w:val="24"/>
                    <w:shd w:val="clear" w:color="040000" w:fill="auto"/>
                  </w:rPr>
                </w:rPrChange>
              </w:rPr>
            </w:pPr>
            <w:r>
              <w:rPr>
                <w:rFonts w:hint="default" w:ascii="Times New Roman" w:hAnsi="Times New Roman" w:eastAsia="仿宋" w:cs="Times New Roman"/>
                <w:color w:val="auto"/>
                <w:sz w:val="24"/>
                <w:szCs w:val="24"/>
                <w:shd w:val="clear" w:color="050000" w:fill="auto"/>
                <w:rPrChange w:id="370" w:author="萌萌噠" w:date="2025-07-29T08:16:01Z">
                  <w:rPr>
                    <w:rFonts w:hint="default" w:ascii="仿宋" w:hAnsi="仿宋" w:eastAsia="仿宋" w:cs="仿宋"/>
                    <w:color w:val="auto"/>
                    <w:sz w:val="24"/>
                    <w:szCs w:val="24"/>
                    <w:shd w:val="clear" w:color="050000" w:fill="auto"/>
                  </w:rPr>
                </w:rPrChange>
              </w:rPr>
              <w:t>1</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D5C1B2">
            <w:pPr>
              <w:spacing w:line="360" w:lineRule="auto"/>
              <w:jc w:val="center"/>
              <w:rPr>
                <w:rFonts w:hint="default" w:ascii="Times New Roman" w:hAnsi="Times New Roman" w:eastAsia="仿宋" w:cs="Times New Roman"/>
                <w:color w:val="auto"/>
                <w:sz w:val="24"/>
                <w:szCs w:val="24"/>
                <w:shd w:val="clear" w:color="040000" w:fill="auto"/>
                <w:rPrChange w:id="371" w:author="萌萌噠" w:date="2025-07-29T08:16:01Z">
                  <w:rPr>
                    <w:rFonts w:hint="default" w:ascii="仿宋" w:hAnsi="仿宋" w:eastAsia="仿宋" w:cs="仿宋"/>
                    <w:color w:val="auto"/>
                    <w:sz w:val="24"/>
                    <w:szCs w:val="24"/>
                    <w:shd w:val="clear" w:color="040000" w:fill="auto"/>
                  </w:rPr>
                </w:rPrChange>
              </w:rPr>
            </w:pPr>
            <w:r>
              <w:rPr>
                <w:rFonts w:hint="default" w:ascii="Times New Roman" w:hAnsi="Times New Roman" w:eastAsia="仿宋" w:cs="Times New Roman"/>
                <w:color w:val="auto"/>
                <w:sz w:val="24"/>
                <w:szCs w:val="24"/>
                <w:shd w:val="clear" w:color="050000" w:fill="auto"/>
                <w:lang w:eastAsia="zh-CN"/>
                <w:rPrChange w:id="372" w:author="萌萌噠" w:date="2025-07-29T08:16:01Z">
                  <w:rPr>
                    <w:rFonts w:hint="default" w:ascii="仿宋" w:hAnsi="仿宋" w:eastAsia="仿宋" w:cs="仿宋"/>
                    <w:color w:val="auto"/>
                    <w:sz w:val="24"/>
                    <w:szCs w:val="24"/>
                    <w:shd w:val="clear" w:color="050000" w:fill="auto"/>
                    <w:lang w:eastAsia="zh-CN"/>
                  </w:rPr>
                </w:rPrChange>
              </w:rPr>
              <w:t>比选</w:t>
            </w:r>
            <w:r>
              <w:rPr>
                <w:rFonts w:hint="default" w:ascii="Times New Roman" w:hAnsi="Times New Roman" w:eastAsia="仿宋" w:cs="Times New Roman"/>
                <w:color w:val="auto"/>
                <w:sz w:val="24"/>
                <w:szCs w:val="24"/>
                <w:shd w:val="clear" w:color="050000" w:fill="auto"/>
                <w:rPrChange w:id="373" w:author="萌萌噠" w:date="2025-07-29T08:16:01Z">
                  <w:rPr>
                    <w:rFonts w:hint="default" w:ascii="仿宋" w:hAnsi="仿宋" w:eastAsia="仿宋" w:cs="仿宋"/>
                    <w:color w:val="auto"/>
                    <w:sz w:val="24"/>
                    <w:szCs w:val="24"/>
                    <w:shd w:val="clear" w:color="050000" w:fill="auto"/>
                  </w:rPr>
                </w:rPrChange>
              </w:rPr>
              <w:t>项目</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697AF7">
            <w:pPr>
              <w:jc w:val="both"/>
              <w:rPr>
                <w:rFonts w:hint="default" w:ascii="Times New Roman" w:hAnsi="Times New Roman" w:eastAsia="仿宋" w:cs="Times New Roman"/>
                <w:color w:val="auto"/>
                <w:sz w:val="24"/>
                <w:szCs w:val="24"/>
                <w:highlight w:val="none"/>
                <w:lang w:val="en-US" w:eastAsia="zh-CN"/>
                <w:rPrChange w:id="374" w:author="萌萌噠" w:date="2025-07-29T08:16:01Z">
                  <w:rPr>
                    <w:rFonts w:hint="default" w:ascii="仿宋" w:hAnsi="仿宋" w:eastAsia="仿宋" w:cs="仿宋"/>
                    <w:color w:val="auto"/>
                    <w:sz w:val="24"/>
                    <w:szCs w:val="24"/>
                    <w:highlight w:val="none"/>
                    <w:lang w:val="en-US" w:eastAsia="zh-CN"/>
                  </w:rPr>
                </w:rPrChange>
              </w:rPr>
            </w:pPr>
            <w:r>
              <w:rPr>
                <w:rFonts w:hint="default" w:ascii="Times New Roman" w:hAnsi="Times New Roman" w:eastAsia="仿宋" w:cs="Times New Roman"/>
                <w:color w:val="auto"/>
                <w:sz w:val="24"/>
                <w:szCs w:val="24"/>
                <w:lang w:val="zh-CN"/>
                <w:rPrChange w:id="375" w:author="萌萌噠" w:date="2025-07-29T08:16:01Z">
                  <w:rPr>
                    <w:rFonts w:hint="default" w:ascii="仿宋" w:hAnsi="仿宋" w:eastAsia="仿宋" w:cs="仿宋"/>
                    <w:color w:val="auto"/>
                    <w:sz w:val="24"/>
                    <w:szCs w:val="24"/>
                    <w:lang w:val="zh-CN"/>
                  </w:rPr>
                </w:rPrChange>
              </w:rPr>
              <w:t>项目名称：</w:t>
            </w:r>
            <w:r>
              <w:rPr>
                <w:rFonts w:hint="default" w:ascii="Times New Roman" w:hAnsi="Times New Roman" w:eastAsia="仿宋" w:cs="Times New Roman"/>
                <w:sz w:val="24"/>
                <w:szCs w:val="24"/>
                <w:lang w:val="en-US" w:eastAsia="zh-CN"/>
                <w:rPrChange w:id="376" w:author="萌萌噠" w:date="2025-07-29T08:16:01Z">
                  <w:rPr>
                    <w:rFonts w:hint="default" w:ascii="仿宋" w:hAnsi="仿宋" w:eastAsia="仿宋" w:cs="仿宋"/>
                    <w:sz w:val="24"/>
                    <w:szCs w:val="24"/>
                    <w:lang w:val="en-US" w:eastAsia="zh-CN"/>
                  </w:rPr>
                </w:rPrChange>
              </w:rPr>
              <w:t>汽车零部件产业园资产并购项目可行性研究报告编制服务单位比选项目。</w:t>
            </w:r>
          </w:p>
          <w:p w14:paraId="2D6BCE8E">
            <w:pPr>
              <w:spacing w:line="360" w:lineRule="auto"/>
              <w:jc w:val="left"/>
              <w:rPr>
                <w:rFonts w:hint="default" w:ascii="Times New Roman" w:hAnsi="Times New Roman" w:eastAsia="仿宋" w:cs="Times New Roman"/>
                <w:color w:val="auto"/>
                <w:sz w:val="24"/>
                <w:szCs w:val="24"/>
                <w:shd w:val="clear" w:color="030000" w:fill="auto"/>
                <w:rPrChange w:id="377" w:author="萌萌噠" w:date="2025-07-29T08:16:01Z">
                  <w:rPr>
                    <w:rFonts w:hint="default" w:ascii="仿宋" w:hAnsi="仿宋" w:eastAsia="仿宋" w:cs="仿宋"/>
                    <w:color w:val="auto"/>
                    <w:sz w:val="24"/>
                    <w:szCs w:val="24"/>
                    <w:shd w:val="clear" w:color="030000" w:fill="auto"/>
                  </w:rPr>
                </w:rPrChange>
              </w:rPr>
            </w:pPr>
            <w:r>
              <w:rPr>
                <w:rFonts w:hint="default" w:ascii="Times New Roman" w:hAnsi="Times New Roman" w:eastAsia="仿宋" w:cs="Times New Roman"/>
                <w:color w:val="auto"/>
                <w:sz w:val="24"/>
                <w:szCs w:val="24"/>
                <w:lang w:val="zh-CN"/>
                <w:rPrChange w:id="378" w:author="萌萌噠" w:date="2025-07-29T08:16:01Z">
                  <w:rPr>
                    <w:rFonts w:hint="default" w:ascii="仿宋" w:hAnsi="仿宋" w:eastAsia="仿宋" w:cs="仿宋"/>
                    <w:color w:val="auto"/>
                    <w:sz w:val="24"/>
                    <w:szCs w:val="24"/>
                    <w:lang w:val="zh-CN"/>
                  </w:rPr>
                </w:rPrChange>
              </w:rPr>
              <w:t>项目内容：</w:t>
            </w:r>
            <w:r>
              <w:rPr>
                <w:rFonts w:hint="default" w:ascii="Times New Roman" w:hAnsi="Times New Roman" w:eastAsia="仿宋" w:cs="Times New Roman"/>
                <w:color w:val="auto"/>
                <w:sz w:val="24"/>
                <w:szCs w:val="24"/>
                <w:highlight w:val="none"/>
                <w:lang w:val="en-US" w:eastAsia="zh-CN"/>
                <w:rPrChange w:id="379" w:author="萌萌噠" w:date="2025-07-29T08:16:01Z">
                  <w:rPr>
                    <w:rFonts w:hint="default" w:ascii="仿宋" w:hAnsi="仿宋" w:eastAsia="仿宋" w:cs="仿宋"/>
                    <w:color w:val="auto"/>
                    <w:sz w:val="24"/>
                    <w:szCs w:val="24"/>
                    <w:highlight w:val="none"/>
                    <w:lang w:val="en-US" w:eastAsia="zh-CN"/>
                  </w:rPr>
                </w:rPrChange>
              </w:rPr>
              <w:t>为比选人出具可研报告，并</w:t>
            </w:r>
            <w:r>
              <w:rPr>
                <w:rFonts w:hint="default" w:ascii="Times New Roman" w:hAnsi="Times New Roman" w:eastAsia="仿宋" w:cs="Times New Roman"/>
                <w:color w:val="auto"/>
                <w:sz w:val="24"/>
                <w:szCs w:val="24"/>
                <w:highlight w:val="none"/>
                <w:lang w:val="zh-CN" w:eastAsia="zh-CN"/>
                <w:rPrChange w:id="380" w:author="萌萌噠" w:date="2025-07-29T08:16:01Z">
                  <w:rPr>
                    <w:rFonts w:hint="default" w:ascii="仿宋" w:hAnsi="仿宋" w:eastAsia="仿宋" w:cs="仿宋"/>
                    <w:color w:val="auto"/>
                    <w:sz w:val="24"/>
                    <w:szCs w:val="24"/>
                    <w:highlight w:val="none"/>
                    <w:lang w:val="zh-CN" w:eastAsia="zh-CN"/>
                  </w:rPr>
                </w:rPrChange>
              </w:rPr>
              <w:t>保证出具的</w:t>
            </w:r>
            <w:r>
              <w:rPr>
                <w:rFonts w:hint="default" w:ascii="Times New Roman" w:hAnsi="Times New Roman" w:eastAsia="仿宋" w:cs="Times New Roman"/>
                <w:color w:val="auto"/>
                <w:sz w:val="24"/>
                <w:szCs w:val="24"/>
                <w:highlight w:val="none"/>
                <w:lang w:val="en-US" w:eastAsia="zh-CN"/>
                <w:rPrChange w:id="381" w:author="萌萌噠" w:date="2025-07-29T08:16:01Z">
                  <w:rPr>
                    <w:rFonts w:hint="default" w:ascii="仿宋" w:hAnsi="仿宋" w:eastAsia="仿宋" w:cs="仿宋"/>
                    <w:color w:val="auto"/>
                    <w:sz w:val="24"/>
                    <w:szCs w:val="24"/>
                    <w:highlight w:val="none"/>
                    <w:lang w:val="en-US" w:eastAsia="zh-CN"/>
                  </w:rPr>
                </w:rPrChange>
              </w:rPr>
              <w:t>可研报告</w:t>
            </w:r>
            <w:r>
              <w:rPr>
                <w:rFonts w:hint="default" w:ascii="Times New Roman" w:hAnsi="Times New Roman" w:eastAsia="仿宋" w:cs="Times New Roman"/>
                <w:color w:val="auto"/>
                <w:sz w:val="24"/>
                <w:szCs w:val="24"/>
                <w:highlight w:val="none"/>
                <w:lang w:val="zh-CN" w:eastAsia="zh-CN"/>
                <w:rPrChange w:id="382" w:author="萌萌噠" w:date="2025-07-29T08:16:01Z">
                  <w:rPr>
                    <w:rFonts w:hint="default" w:ascii="仿宋" w:hAnsi="仿宋" w:eastAsia="仿宋" w:cs="仿宋"/>
                    <w:color w:val="auto"/>
                    <w:sz w:val="24"/>
                    <w:szCs w:val="24"/>
                    <w:highlight w:val="none"/>
                    <w:lang w:val="zh-CN" w:eastAsia="zh-CN"/>
                  </w:rPr>
                </w:rPrChange>
              </w:rPr>
              <w:t>符合</w:t>
            </w:r>
            <w:r>
              <w:rPr>
                <w:rFonts w:hint="default" w:ascii="Times New Roman" w:hAnsi="Times New Roman" w:eastAsia="仿宋" w:cs="Times New Roman"/>
                <w:color w:val="auto"/>
                <w:sz w:val="24"/>
                <w:szCs w:val="24"/>
                <w:highlight w:val="none"/>
                <w:lang w:val="en-US" w:eastAsia="zh-CN"/>
                <w:rPrChange w:id="383" w:author="萌萌噠" w:date="2025-07-29T08:16:01Z">
                  <w:rPr>
                    <w:rFonts w:hint="default" w:ascii="仿宋" w:hAnsi="仿宋" w:eastAsia="仿宋" w:cs="仿宋"/>
                    <w:color w:val="auto"/>
                    <w:sz w:val="24"/>
                    <w:szCs w:val="24"/>
                    <w:highlight w:val="none"/>
                    <w:lang w:val="en-US" w:eastAsia="zh-CN"/>
                  </w:rPr>
                </w:rPrChange>
              </w:rPr>
              <w:t>项目</w:t>
            </w:r>
            <w:r>
              <w:rPr>
                <w:rFonts w:hint="default" w:ascii="Times New Roman" w:hAnsi="Times New Roman" w:eastAsia="仿宋" w:cs="Times New Roman"/>
                <w:color w:val="auto"/>
                <w:sz w:val="24"/>
                <w:szCs w:val="24"/>
                <w:lang w:val="en-US" w:eastAsia="zh-CN"/>
                <w:rPrChange w:id="384" w:author="萌萌噠" w:date="2025-07-29T08:16:01Z">
                  <w:rPr>
                    <w:rFonts w:hint="default" w:ascii="仿宋" w:hAnsi="仿宋" w:eastAsia="仿宋" w:cs="仿宋"/>
                    <w:color w:val="auto"/>
                    <w:sz w:val="24"/>
                    <w:szCs w:val="24"/>
                    <w:lang w:val="en-US" w:eastAsia="zh-CN"/>
                  </w:rPr>
                </w:rPrChange>
              </w:rPr>
              <w:t>金融机构要求</w:t>
            </w:r>
            <w:r>
              <w:rPr>
                <w:rFonts w:hint="default" w:ascii="Times New Roman" w:hAnsi="Times New Roman" w:eastAsia="仿宋" w:cs="Times New Roman"/>
                <w:color w:val="auto"/>
                <w:sz w:val="24"/>
                <w:szCs w:val="24"/>
                <w:lang w:val="zh-CN" w:eastAsia="zh-CN"/>
                <w:rPrChange w:id="385" w:author="萌萌噠" w:date="2025-07-29T08:16:01Z">
                  <w:rPr>
                    <w:rFonts w:hint="default" w:ascii="仿宋" w:hAnsi="仿宋" w:eastAsia="仿宋" w:cs="仿宋"/>
                    <w:color w:val="auto"/>
                    <w:sz w:val="24"/>
                    <w:szCs w:val="24"/>
                    <w:lang w:val="zh-CN" w:eastAsia="zh-CN"/>
                  </w:rPr>
                </w:rPrChange>
              </w:rPr>
              <w:t>。</w:t>
            </w:r>
          </w:p>
        </w:tc>
      </w:tr>
      <w:tr w14:paraId="6261A09B">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64F8B7">
            <w:pPr>
              <w:spacing w:line="360" w:lineRule="auto"/>
              <w:jc w:val="center"/>
              <w:rPr>
                <w:rFonts w:hint="default" w:ascii="Times New Roman" w:hAnsi="Times New Roman" w:eastAsia="仿宋" w:cs="Times New Roman"/>
                <w:color w:val="auto"/>
                <w:sz w:val="24"/>
                <w:szCs w:val="24"/>
                <w:shd w:val="clear" w:color="040000" w:fill="auto"/>
                <w:rPrChange w:id="386" w:author="萌萌噠" w:date="2025-07-29T08:16:01Z">
                  <w:rPr>
                    <w:rFonts w:hint="default" w:ascii="仿宋" w:hAnsi="仿宋" w:eastAsia="仿宋" w:cs="仿宋"/>
                    <w:color w:val="auto"/>
                    <w:sz w:val="24"/>
                    <w:szCs w:val="24"/>
                    <w:shd w:val="clear" w:color="040000" w:fill="auto"/>
                  </w:rPr>
                </w:rPrChange>
              </w:rPr>
            </w:pPr>
            <w:r>
              <w:rPr>
                <w:rFonts w:hint="default" w:ascii="Times New Roman" w:hAnsi="Times New Roman" w:eastAsia="仿宋" w:cs="Times New Roman"/>
                <w:color w:val="auto"/>
                <w:sz w:val="24"/>
                <w:szCs w:val="24"/>
                <w:shd w:val="clear" w:color="050000" w:fill="auto"/>
                <w:rPrChange w:id="387" w:author="萌萌噠" w:date="2025-07-29T08:16:01Z">
                  <w:rPr>
                    <w:rFonts w:hint="default" w:ascii="仿宋" w:hAnsi="仿宋" w:eastAsia="仿宋" w:cs="仿宋"/>
                    <w:color w:val="auto"/>
                    <w:sz w:val="24"/>
                    <w:szCs w:val="24"/>
                    <w:shd w:val="clear" w:color="050000" w:fill="auto"/>
                  </w:rPr>
                </w:rPrChange>
              </w:rPr>
              <w:t>2</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03FFB6">
            <w:pPr>
              <w:spacing w:line="360" w:lineRule="auto"/>
              <w:jc w:val="center"/>
              <w:rPr>
                <w:rFonts w:hint="default" w:ascii="Times New Roman" w:hAnsi="Times New Roman" w:eastAsia="仿宋" w:cs="Times New Roman"/>
                <w:color w:val="auto"/>
                <w:sz w:val="24"/>
                <w:szCs w:val="24"/>
                <w:shd w:val="clear" w:color="040000" w:fill="auto"/>
                <w:lang w:eastAsia="zh-CN"/>
                <w:rPrChange w:id="388" w:author="萌萌噠" w:date="2025-07-29T08:16:01Z">
                  <w:rPr>
                    <w:rFonts w:hint="default" w:ascii="仿宋" w:hAnsi="仿宋" w:eastAsia="仿宋" w:cs="仿宋"/>
                    <w:color w:val="auto"/>
                    <w:sz w:val="24"/>
                    <w:szCs w:val="24"/>
                    <w:shd w:val="clear" w:color="040000" w:fill="auto"/>
                    <w:lang w:eastAsia="zh-CN"/>
                  </w:rPr>
                </w:rPrChange>
              </w:rPr>
            </w:pPr>
            <w:r>
              <w:rPr>
                <w:rFonts w:hint="default" w:ascii="Times New Roman" w:hAnsi="Times New Roman" w:eastAsia="仿宋" w:cs="Times New Roman"/>
                <w:color w:val="auto"/>
                <w:sz w:val="24"/>
                <w:szCs w:val="24"/>
                <w:shd w:val="clear" w:color="050000" w:fill="auto"/>
                <w:lang w:eastAsia="zh-CN"/>
                <w:rPrChange w:id="389" w:author="萌萌噠" w:date="2025-07-29T08:16:01Z">
                  <w:rPr>
                    <w:rFonts w:hint="default" w:ascii="仿宋" w:hAnsi="仿宋" w:eastAsia="仿宋" w:cs="仿宋"/>
                    <w:color w:val="auto"/>
                    <w:sz w:val="24"/>
                    <w:szCs w:val="24"/>
                    <w:shd w:val="clear" w:color="050000" w:fill="auto"/>
                    <w:lang w:eastAsia="zh-CN"/>
                  </w:rPr>
                </w:rPrChange>
              </w:rPr>
              <w:t>比选人</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EB5640">
            <w:pPr>
              <w:autoSpaceDE w:val="0"/>
              <w:autoSpaceDN w:val="0"/>
              <w:adjustRightInd w:val="0"/>
              <w:spacing w:line="540" w:lineRule="exact"/>
              <w:ind w:right="-11"/>
              <w:rPr>
                <w:rFonts w:hint="default" w:ascii="Times New Roman" w:hAnsi="Times New Roman" w:eastAsia="仿宋" w:cs="Times New Roman"/>
                <w:bCs/>
                <w:color w:val="auto"/>
                <w:sz w:val="24"/>
                <w:szCs w:val="24"/>
                <w:highlight w:val="none"/>
                <w:lang w:val="zh-CN"/>
                <w:rPrChange w:id="390" w:author="萌萌噠" w:date="2025-07-29T08:16:01Z">
                  <w:rPr>
                    <w:rFonts w:hint="default" w:ascii="仿宋" w:hAnsi="仿宋" w:eastAsia="仿宋" w:cs="仿宋"/>
                    <w:bCs/>
                    <w:color w:val="auto"/>
                    <w:sz w:val="24"/>
                    <w:szCs w:val="24"/>
                    <w:highlight w:val="none"/>
                    <w:lang w:val="zh-CN"/>
                  </w:rPr>
                </w:rPrChange>
              </w:rPr>
            </w:pPr>
            <w:r>
              <w:rPr>
                <w:rFonts w:hint="default" w:ascii="Times New Roman" w:hAnsi="Times New Roman" w:eastAsia="仿宋" w:cs="Times New Roman"/>
                <w:bCs/>
                <w:color w:val="auto"/>
                <w:sz w:val="24"/>
                <w:szCs w:val="24"/>
                <w:highlight w:val="none"/>
                <w:lang w:val="zh-CN"/>
                <w:rPrChange w:id="391" w:author="萌萌噠" w:date="2025-07-29T08:16:01Z">
                  <w:rPr>
                    <w:rFonts w:hint="default" w:ascii="仿宋" w:hAnsi="仿宋" w:eastAsia="仿宋" w:cs="仿宋"/>
                    <w:bCs/>
                    <w:color w:val="auto"/>
                    <w:sz w:val="24"/>
                    <w:szCs w:val="24"/>
                    <w:highlight w:val="none"/>
                    <w:lang w:val="zh-CN"/>
                  </w:rPr>
                </w:rPrChange>
              </w:rPr>
              <w:t>招标</w:t>
            </w:r>
            <w:r>
              <w:rPr>
                <w:rFonts w:hint="default" w:ascii="Times New Roman" w:hAnsi="Times New Roman" w:eastAsia="仿宋" w:cs="Times New Roman"/>
                <w:bCs/>
                <w:color w:val="auto"/>
                <w:sz w:val="24"/>
                <w:szCs w:val="24"/>
                <w:highlight w:val="none"/>
                <w:rPrChange w:id="392" w:author="萌萌噠" w:date="2025-07-29T08:16:01Z">
                  <w:rPr>
                    <w:rFonts w:hint="default" w:ascii="仿宋" w:hAnsi="仿宋" w:eastAsia="仿宋" w:cs="仿宋"/>
                    <w:bCs/>
                    <w:color w:val="auto"/>
                    <w:sz w:val="24"/>
                    <w:szCs w:val="24"/>
                    <w:highlight w:val="none"/>
                  </w:rPr>
                </w:rPrChange>
              </w:rPr>
              <w:t>人</w:t>
            </w:r>
            <w:r>
              <w:rPr>
                <w:rFonts w:hint="default" w:ascii="Times New Roman" w:hAnsi="Times New Roman" w:eastAsia="仿宋" w:cs="Times New Roman"/>
                <w:bCs/>
                <w:color w:val="auto"/>
                <w:sz w:val="24"/>
                <w:szCs w:val="24"/>
                <w:highlight w:val="none"/>
                <w:lang w:val="zh-CN"/>
                <w:rPrChange w:id="393" w:author="萌萌噠" w:date="2025-07-29T08:16:01Z">
                  <w:rPr>
                    <w:rFonts w:hint="default" w:ascii="仿宋" w:hAnsi="仿宋" w:eastAsia="仿宋" w:cs="仿宋"/>
                    <w:bCs/>
                    <w:color w:val="auto"/>
                    <w:sz w:val="24"/>
                    <w:szCs w:val="24"/>
                    <w:highlight w:val="none"/>
                    <w:lang w:val="zh-CN"/>
                  </w:rPr>
                </w:rPrChange>
              </w:rPr>
              <w:t>名称：</w:t>
            </w:r>
            <w:r>
              <w:rPr>
                <w:rFonts w:hint="default" w:ascii="Times New Roman" w:hAnsi="Times New Roman" w:eastAsia="仿宋" w:cs="Times New Roman"/>
                <w:sz w:val="24"/>
                <w:szCs w:val="24"/>
                <w:lang w:val="en-US" w:eastAsia="zh-CN"/>
                <w:rPrChange w:id="394" w:author="萌萌噠" w:date="2025-07-29T08:16:01Z">
                  <w:rPr>
                    <w:rFonts w:hint="default" w:ascii="仿宋" w:hAnsi="仿宋" w:eastAsia="仿宋" w:cs="仿宋"/>
                    <w:sz w:val="24"/>
                    <w:szCs w:val="24"/>
                    <w:lang w:val="en-US" w:eastAsia="zh-CN"/>
                  </w:rPr>
                </w:rPrChange>
              </w:rPr>
              <w:t>许昌市城投发展集团有限公司</w:t>
            </w:r>
            <w:r>
              <w:rPr>
                <w:rFonts w:hint="default" w:ascii="Times New Roman" w:hAnsi="Times New Roman" w:eastAsia="仿宋" w:cs="Times New Roman"/>
                <w:color w:val="auto"/>
                <w:sz w:val="24"/>
                <w:szCs w:val="24"/>
                <w:highlight w:val="none"/>
                <w:shd w:val="clear" w:color="auto" w:fill="FFFFFF"/>
                <w:rPrChange w:id="395" w:author="萌萌噠" w:date="2025-07-29T08:16:01Z">
                  <w:rPr>
                    <w:rFonts w:hint="default" w:ascii="仿宋" w:hAnsi="仿宋" w:eastAsia="仿宋" w:cs="仿宋"/>
                    <w:color w:val="auto"/>
                    <w:sz w:val="24"/>
                    <w:szCs w:val="24"/>
                    <w:highlight w:val="none"/>
                    <w:shd w:val="clear" w:color="auto" w:fill="FFFFFF"/>
                  </w:rPr>
                </w:rPrChange>
              </w:rPr>
              <w:t xml:space="preserve"> </w:t>
            </w:r>
          </w:p>
          <w:p w14:paraId="0FCABB41">
            <w:pPr>
              <w:autoSpaceDE w:val="0"/>
              <w:autoSpaceDN w:val="0"/>
              <w:adjustRightInd w:val="0"/>
              <w:spacing w:line="540" w:lineRule="exact"/>
              <w:ind w:right="-11"/>
              <w:rPr>
                <w:rFonts w:hint="default" w:ascii="Times New Roman" w:hAnsi="Times New Roman" w:eastAsia="仿宋" w:cs="Times New Roman"/>
                <w:bCs/>
                <w:color w:val="auto"/>
                <w:sz w:val="24"/>
                <w:szCs w:val="24"/>
                <w:highlight w:val="none"/>
                <w:lang w:val="en-US" w:eastAsia="zh-CN"/>
                <w:rPrChange w:id="396" w:author="萌萌噠" w:date="2025-07-29T08:16:01Z">
                  <w:rPr>
                    <w:rFonts w:hint="default" w:ascii="仿宋" w:hAnsi="仿宋" w:eastAsia="仿宋" w:cs="仿宋"/>
                    <w:bCs/>
                    <w:color w:val="auto"/>
                    <w:sz w:val="24"/>
                    <w:szCs w:val="24"/>
                    <w:highlight w:val="none"/>
                    <w:lang w:val="en-US" w:eastAsia="zh-CN"/>
                  </w:rPr>
                </w:rPrChange>
              </w:rPr>
            </w:pPr>
            <w:r>
              <w:rPr>
                <w:rFonts w:hint="default" w:ascii="Times New Roman" w:hAnsi="Times New Roman" w:eastAsia="仿宋" w:cs="Times New Roman"/>
                <w:bCs/>
                <w:color w:val="auto"/>
                <w:sz w:val="24"/>
                <w:szCs w:val="24"/>
                <w:highlight w:val="none"/>
                <w:rPrChange w:id="397" w:author="萌萌噠" w:date="2025-07-29T08:16:01Z">
                  <w:rPr>
                    <w:rFonts w:hint="default" w:ascii="仿宋" w:hAnsi="仿宋" w:eastAsia="仿宋" w:cs="仿宋"/>
                    <w:bCs/>
                    <w:color w:val="auto"/>
                    <w:sz w:val="24"/>
                    <w:szCs w:val="24"/>
                    <w:highlight w:val="none"/>
                  </w:rPr>
                </w:rPrChange>
              </w:rPr>
              <w:t>地  址：许昌市建安大道东段财政综合大楼</w:t>
            </w:r>
            <w:r>
              <w:rPr>
                <w:rFonts w:hint="default" w:ascii="Times New Roman" w:hAnsi="Times New Roman" w:eastAsia="仿宋" w:cs="Times New Roman"/>
                <w:bCs/>
                <w:color w:val="auto"/>
                <w:sz w:val="24"/>
                <w:szCs w:val="24"/>
                <w:highlight w:val="none"/>
                <w:lang w:val="en-US" w:eastAsia="zh-CN"/>
                <w:rPrChange w:id="398" w:author="萌萌噠" w:date="2025-07-29T08:16:01Z">
                  <w:rPr>
                    <w:rFonts w:hint="default" w:ascii="仿宋" w:hAnsi="仿宋" w:eastAsia="仿宋" w:cs="仿宋"/>
                    <w:bCs/>
                    <w:color w:val="auto"/>
                    <w:sz w:val="24"/>
                    <w:szCs w:val="24"/>
                    <w:highlight w:val="none"/>
                    <w:lang w:val="en-US" w:eastAsia="zh-CN"/>
                  </w:rPr>
                </w:rPrChange>
              </w:rPr>
              <w:t>816房间</w:t>
            </w:r>
          </w:p>
          <w:p w14:paraId="09E97848">
            <w:pPr>
              <w:autoSpaceDE w:val="0"/>
              <w:autoSpaceDN w:val="0"/>
              <w:adjustRightInd w:val="0"/>
              <w:spacing w:line="540" w:lineRule="exact"/>
              <w:ind w:right="-11"/>
              <w:rPr>
                <w:rFonts w:hint="default" w:ascii="Times New Roman" w:hAnsi="Times New Roman" w:eastAsia="仿宋" w:cs="Times New Roman"/>
                <w:bCs/>
                <w:color w:val="auto"/>
                <w:sz w:val="24"/>
                <w:szCs w:val="24"/>
                <w:highlight w:val="none"/>
                <w:lang w:eastAsia="zh-CN"/>
                <w:rPrChange w:id="399" w:author="萌萌噠" w:date="2025-07-29T08:16:01Z">
                  <w:rPr>
                    <w:rFonts w:hint="default" w:ascii="仿宋" w:hAnsi="仿宋" w:eastAsia="仿宋" w:cs="仿宋"/>
                    <w:bCs/>
                    <w:color w:val="auto"/>
                    <w:sz w:val="24"/>
                    <w:szCs w:val="24"/>
                    <w:highlight w:val="none"/>
                    <w:lang w:eastAsia="zh-CN"/>
                  </w:rPr>
                </w:rPrChange>
              </w:rPr>
            </w:pPr>
            <w:r>
              <w:rPr>
                <w:rFonts w:hint="default" w:ascii="Times New Roman" w:hAnsi="Times New Roman" w:eastAsia="仿宋" w:cs="Times New Roman"/>
                <w:bCs/>
                <w:color w:val="auto"/>
                <w:sz w:val="24"/>
                <w:szCs w:val="24"/>
                <w:highlight w:val="none"/>
                <w:lang w:eastAsia="zh-CN"/>
                <w:rPrChange w:id="400" w:author="萌萌噠" w:date="2025-07-29T08:16:01Z">
                  <w:rPr>
                    <w:rFonts w:hint="default" w:ascii="仿宋" w:hAnsi="仿宋" w:eastAsia="仿宋" w:cs="仿宋"/>
                    <w:bCs/>
                    <w:color w:val="auto"/>
                    <w:sz w:val="24"/>
                    <w:szCs w:val="24"/>
                    <w:highlight w:val="none"/>
                    <w:lang w:eastAsia="zh-CN"/>
                  </w:rPr>
                </w:rPrChange>
              </w:rPr>
              <w:t>联 系 人：</w:t>
            </w:r>
            <w:r>
              <w:rPr>
                <w:rFonts w:hint="default" w:ascii="Times New Roman" w:hAnsi="Times New Roman" w:eastAsia="仿宋" w:cs="Times New Roman"/>
                <w:bCs/>
                <w:color w:val="auto"/>
                <w:sz w:val="24"/>
                <w:szCs w:val="24"/>
                <w:highlight w:val="none"/>
                <w:lang w:val="en-US" w:eastAsia="zh-CN"/>
                <w:rPrChange w:id="401" w:author="萌萌噠" w:date="2025-07-29T08:16:01Z">
                  <w:rPr>
                    <w:rFonts w:hint="default" w:ascii="仿宋" w:hAnsi="仿宋" w:eastAsia="仿宋" w:cs="仿宋"/>
                    <w:bCs/>
                    <w:color w:val="auto"/>
                    <w:sz w:val="24"/>
                    <w:szCs w:val="24"/>
                    <w:highlight w:val="none"/>
                    <w:lang w:val="en-US" w:eastAsia="zh-CN"/>
                  </w:rPr>
                </w:rPrChange>
              </w:rPr>
              <w:t>崔先生</w:t>
            </w:r>
            <w:r>
              <w:rPr>
                <w:rFonts w:hint="default" w:ascii="Times New Roman" w:hAnsi="Times New Roman" w:eastAsia="仿宋" w:cs="Times New Roman"/>
                <w:bCs/>
                <w:color w:val="auto"/>
                <w:sz w:val="24"/>
                <w:szCs w:val="24"/>
                <w:highlight w:val="none"/>
                <w:lang w:eastAsia="zh-CN"/>
                <w:rPrChange w:id="402" w:author="萌萌噠" w:date="2025-07-29T08:16:01Z">
                  <w:rPr>
                    <w:rFonts w:hint="default" w:ascii="仿宋" w:hAnsi="仿宋" w:eastAsia="仿宋" w:cs="仿宋"/>
                    <w:bCs/>
                    <w:color w:val="auto"/>
                    <w:sz w:val="24"/>
                    <w:szCs w:val="24"/>
                    <w:highlight w:val="none"/>
                    <w:lang w:eastAsia="zh-CN"/>
                  </w:rPr>
                </w:rPrChange>
              </w:rPr>
              <w:t xml:space="preserve">           </w:t>
            </w:r>
          </w:p>
          <w:p w14:paraId="2AEBB52C">
            <w:pPr>
              <w:autoSpaceDE w:val="0"/>
              <w:autoSpaceDN w:val="0"/>
              <w:adjustRightInd w:val="0"/>
              <w:spacing w:line="540" w:lineRule="exact"/>
              <w:ind w:right="-11" w:rightChars="0"/>
              <w:rPr>
                <w:rFonts w:hint="default" w:ascii="Times New Roman" w:hAnsi="Times New Roman" w:eastAsia="仿宋" w:cs="Times New Roman"/>
                <w:color w:val="auto"/>
                <w:sz w:val="24"/>
                <w:szCs w:val="24"/>
                <w:shd w:val="clear" w:color="040000" w:fill="auto"/>
                <w:rPrChange w:id="403" w:author="萌萌噠" w:date="2025-07-29T08:16:01Z">
                  <w:rPr>
                    <w:rFonts w:hint="default" w:ascii="仿宋" w:hAnsi="仿宋" w:eastAsia="仿宋" w:cs="仿宋"/>
                    <w:color w:val="auto"/>
                    <w:sz w:val="24"/>
                    <w:szCs w:val="24"/>
                    <w:shd w:val="clear" w:color="040000" w:fill="auto"/>
                  </w:rPr>
                </w:rPrChange>
              </w:rPr>
            </w:pPr>
            <w:r>
              <w:rPr>
                <w:rFonts w:hint="default" w:ascii="Times New Roman" w:hAnsi="Times New Roman" w:eastAsia="仿宋" w:cs="Times New Roman"/>
                <w:bCs/>
                <w:color w:val="auto"/>
                <w:sz w:val="24"/>
                <w:szCs w:val="24"/>
                <w:highlight w:val="none"/>
                <w:lang w:eastAsia="zh-CN"/>
                <w:rPrChange w:id="404" w:author="萌萌噠" w:date="2025-07-29T08:16:01Z">
                  <w:rPr>
                    <w:rFonts w:hint="default" w:ascii="仿宋" w:hAnsi="仿宋" w:eastAsia="仿宋" w:cs="仿宋"/>
                    <w:bCs/>
                    <w:color w:val="auto"/>
                    <w:sz w:val="24"/>
                    <w:szCs w:val="24"/>
                    <w:highlight w:val="none"/>
                    <w:lang w:eastAsia="zh-CN"/>
                  </w:rPr>
                </w:rPrChange>
              </w:rPr>
              <w:t>联系电话：</w:t>
            </w:r>
            <w:r>
              <w:rPr>
                <w:rFonts w:hint="default" w:ascii="Times New Roman" w:hAnsi="Times New Roman" w:eastAsia="仿宋" w:cs="Times New Roman"/>
                <w:color w:val="auto"/>
                <w:sz w:val="24"/>
                <w:szCs w:val="24"/>
                <w:highlight w:val="none"/>
                <w:lang w:val="en-US" w:eastAsia="zh-CN"/>
                <w:rPrChange w:id="405" w:author="萌萌噠" w:date="2025-07-29T08:16:01Z">
                  <w:rPr>
                    <w:rFonts w:hint="default" w:ascii="仿宋" w:hAnsi="仿宋" w:eastAsia="仿宋" w:cs="仿宋"/>
                    <w:color w:val="auto"/>
                    <w:sz w:val="24"/>
                    <w:szCs w:val="24"/>
                    <w:highlight w:val="none"/>
                    <w:lang w:val="en-US" w:eastAsia="zh-CN"/>
                  </w:rPr>
                </w:rPrChange>
              </w:rPr>
              <w:t>0374-2699026</w:t>
            </w:r>
            <w:r>
              <w:rPr>
                <w:rFonts w:hint="default" w:ascii="Times New Roman" w:hAnsi="Times New Roman" w:eastAsia="仿宋" w:cs="Times New Roman"/>
                <w:bCs/>
                <w:color w:val="auto"/>
                <w:sz w:val="24"/>
                <w:szCs w:val="24"/>
                <w:highlight w:val="none"/>
                <w:lang w:eastAsia="zh-CN"/>
                <w:rPrChange w:id="406" w:author="萌萌噠" w:date="2025-07-29T08:16:01Z">
                  <w:rPr>
                    <w:rFonts w:hint="default" w:ascii="仿宋" w:hAnsi="仿宋" w:eastAsia="仿宋" w:cs="仿宋"/>
                    <w:bCs/>
                    <w:color w:val="auto"/>
                    <w:sz w:val="24"/>
                    <w:szCs w:val="24"/>
                    <w:highlight w:val="none"/>
                    <w:lang w:eastAsia="zh-CN"/>
                  </w:rPr>
                </w:rPrChange>
              </w:rPr>
              <w:t xml:space="preserve">  </w:t>
            </w:r>
          </w:p>
        </w:tc>
      </w:tr>
      <w:tr w14:paraId="3C199B95">
        <w:tblPrEx>
          <w:tblCellMar>
            <w:top w:w="0" w:type="dxa"/>
            <w:left w:w="108" w:type="dxa"/>
            <w:bottom w:w="0" w:type="dxa"/>
            <w:right w:w="108" w:type="dxa"/>
          </w:tblCellMar>
        </w:tblPrEx>
        <w:trPr>
          <w:jc w:val="center"/>
        </w:trPr>
        <w:tc>
          <w:tcPr>
            <w:tcW w:w="753" w:type="dxa"/>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001C4500">
            <w:pPr>
              <w:spacing w:line="360" w:lineRule="auto"/>
              <w:jc w:val="center"/>
              <w:rPr>
                <w:rFonts w:hint="default" w:ascii="Times New Roman" w:hAnsi="Times New Roman" w:eastAsia="仿宋" w:cs="Times New Roman"/>
                <w:color w:val="auto"/>
                <w:sz w:val="24"/>
                <w:szCs w:val="24"/>
                <w:shd w:val="clear" w:color="040000" w:fill="auto"/>
                <w:lang w:val="en-US" w:eastAsia="zh-CN"/>
                <w:rPrChange w:id="407" w:author="萌萌噠" w:date="2025-07-29T08:16:01Z">
                  <w:rPr>
                    <w:rFonts w:hint="default" w:ascii="仿宋" w:hAnsi="仿宋" w:eastAsia="仿宋" w:cs="仿宋"/>
                    <w:color w:val="auto"/>
                    <w:sz w:val="24"/>
                    <w:szCs w:val="24"/>
                    <w:shd w:val="clear" w:color="040000" w:fill="auto"/>
                    <w:lang w:val="en-US" w:eastAsia="zh-CN"/>
                  </w:rPr>
                </w:rPrChange>
              </w:rPr>
            </w:pPr>
            <w:r>
              <w:rPr>
                <w:rFonts w:hint="default" w:ascii="Times New Roman" w:hAnsi="Times New Roman" w:eastAsia="仿宋" w:cs="Times New Roman"/>
                <w:color w:val="auto"/>
                <w:sz w:val="24"/>
                <w:szCs w:val="24"/>
                <w:shd w:val="clear" w:color="040000" w:fill="auto"/>
                <w:lang w:val="en-US" w:eastAsia="zh-CN"/>
                <w:rPrChange w:id="408" w:author="萌萌噠" w:date="2025-07-29T08:16:01Z">
                  <w:rPr>
                    <w:rFonts w:hint="default" w:ascii="仿宋" w:hAnsi="仿宋" w:eastAsia="仿宋" w:cs="仿宋"/>
                    <w:color w:val="auto"/>
                    <w:sz w:val="24"/>
                    <w:szCs w:val="24"/>
                    <w:shd w:val="clear" w:color="040000" w:fill="auto"/>
                    <w:lang w:val="en-US" w:eastAsia="zh-CN"/>
                  </w:rPr>
                </w:rPrChange>
              </w:rPr>
              <w:t>3</w:t>
            </w:r>
          </w:p>
        </w:tc>
        <w:tc>
          <w:tcPr>
            <w:tcW w:w="1986" w:type="dxa"/>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559DE71B">
            <w:pPr>
              <w:spacing w:line="360" w:lineRule="auto"/>
              <w:jc w:val="center"/>
              <w:rPr>
                <w:rFonts w:hint="default" w:ascii="Times New Roman" w:hAnsi="Times New Roman" w:eastAsia="仿宋" w:cs="Times New Roman"/>
                <w:color w:val="auto"/>
                <w:sz w:val="24"/>
                <w:szCs w:val="24"/>
                <w:shd w:val="clear" w:color="040000" w:fill="auto"/>
                <w:rPrChange w:id="409" w:author="萌萌噠" w:date="2025-07-29T08:16:01Z">
                  <w:rPr>
                    <w:rFonts w:hint="default" w:ascii="仿宋" w:hAnsi="仿宋" w:eastAsia="仿宋" w:cs="仿宋"/>
                    <w:color w:val="auto"/>
                    <w:sz w:val="24"/>
                    <w:szCs w:val="24"/>
                    <w:shd w:val="clear" w:color="040000" w:fill="auto"/>
                  </w:rPr>
                </w:rPrChange>
              </w:rPr>
            </w:pPr>
            <w:r>
              <w:rPr>
                <w:rFonts w:hint="default" w:ascii="Times New Roman" w:hAnsi="Times New Roman" w:eastAsia="仿宋" w:cs="Times New Roman"/>
                <w:color w:val="auto"/>
                <w:sz w:val="24"/>
                <w:szCs w:val="24"/>
                <w:shd w:val="clear" w:color="040000" w:fill="auto"/>
                <w:rPrChange w:id="410" w:author="萌萌噠" w:date="2025-07-29T08:16:01Z">
                  <w:rPr>
                    <w:rFonts w:hint="default" w:ascii="仿宋" w:hAnsi="仿宋" w:eastAsia="仿宋" w:cs="仿宋"/>
                    <w:color w:val="auto"/>
                    <w:sz w:val="24"/>
                    <w:szCs w:val="24"/>
                    <w:shd w:val="clear" w:color="040000" w:fill="auto"/>
                  </w:rPr>
                </w:rPrChange>
              </w:rPr>
              <w:t>★</w:t>
            </w:r>
            <w:r>
              <w:rPr>
                <w:rFonts w:hint="default" w:ascii="Times New Roman" w:hAnsi="Times New Roman" w:eastAsia="仿宋" w:cs="Times New Roman"/>
                <w:color w:val="auto"/>
                <w:sz w:val="24"/>
                <w:szCs w:val="24"/>
                <w:shd w:val="clear" w:color="040000" w:fill="auto"/>
                <w:lang w:eastAsia="zh-CN"/>
                <w:rPrChange w:id="411" w:author="萌萌噠" w:date="2025-07-29T08:16:01Z">
                  <w:rPr>
                    <w:rFonts w:hint="default" w:ascii="仿宋" w:hAnsi="仿宋" w:eastAsia="仿宋" w:cs="仿宋"/>
                    <w:color w:val="auto"/>
                    <w:sz w:val="24"/>
                    <w:szCs w:val="24"/>
                    <w:shd w:val="clear" w:color="040000" w:fill="auto"/>
                    <w:lang w:eastAsia="zh-CN"/>
                  </w:rPr>
                </w:rPrChange>
              </w:rPr>
              <w:t>投标人</w:t>
            </w:r>
            <w:r>
              <w:rPr>
                <w:rFonts w:hint="default" w:ascii="Times New Roman" w:hAnsi="Times New Roman" w:eastAsia="仿宋" w:cs="Times New Roman"/>
                <w:color w:val="auto"/>
                <w:sz w:val="24"/>
                <w:szCs w:val="24"/>
                <w:shd w:val="clear" w:color="040000" w:fill="auto"/>
                <w:rPrChange w:id="412" w:author="萌萌噠" w:date="2025-07-29T08:16:01Z">
                  <w:rPr>
                    <w:rFonts w:hint="default" w:ascii="仿宋" w:hAnsi="仿宋" w:eastAsia="仿宋" w:cs="仿宋"/>
                    <w:color w:val="auto"/>
                    <w:sz w:val="24"/>
                    <w:szCs w:val="24"/>
                    <w:shd w:val="clear" w:color="040000" w:fill="auto"/>
                  </w:rPr>
                </w:rPrChange>
              </w:rPr>
              <w:t>资格</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68AD3A">
            <w:pPr>
              <w:autoSpaceDE w:val="0"/>
              <w:autoSpaceDN w:val="0"/>
              <w:adjustRightInd w:val="0"/>
              <w:spacing w:line="540" w:lineRule="exact"/>
              <w:ind w:right="-11"/>
              <w:rPr>
                <w:rFonts w:hint="default" w:ascii="Times New Roman" w:hAnsi="Times New Roman" w:eastAsia="仿宋" w:cs="Times New Roman"/>
                <w:bCs/>
                <w:color w:val="auto"/>
                <w:sz w:val="24"/>
                <w:szCs w:val="24"/>
                <w:highlight w:val="none"/>
                <w:rPrChange w:id="413" w:author="萌萌噠" w:date="2025-07-29T08:16:01Z">
                  <w:rPr>
                    <w:rFonts w:hint="default" w:ascii="仿宋" w:hAnsi="仿宋" w:eastAsia="仿宋" w:cs="仿宋"/>
                    <w:bCs/>
                    <w:color w:val="auto"/>
                    <w:sz w:val="24"/>
                    <w:szCs w:val="24"/>
                    <w:highlight w:val="none"/>
                  </w:rPr>
                </w:rPrChange>
              </w:rPr>
            </w:pPr>
            <w:r>
              <w:rPr>
                <w:rFonts w:hint="default" w:ascii="Times New Roman" w:hAnsi="Times New Roman" w:eastAsia="仿宋" w:cs="Times New Roman"/>
                <w:bCs/>
                <w:color w:val="auto"/>
                <w:sz w:val="24"/>
                <w:szCs w:val="24"/>
                <w:highlight w:val="none"/>
                <w:rPrChange w:id="414" w:author="萌萌噠" w:date="2025-07-29T08:16:01Z">
                  <w:rPr>
                    <w:rFonts w:hint="default" w:ascii="仿宋" w:hAnsi="仿宋" w:eastAsia="仿宋" w:cs="仿宋"/>
                    <w:bCs/>
                    <w:color w:val="auto"/>
                    <w:sz w:val="24"/>
                    <w:szCs w:val="24"/>
                    <w:highlight w:val="none"/>
                  </w:rPr>
                </w:rPrChange>
              </w:rPr>
              <w:t>符合《中华人民共和国政府采购法》第二十二条规定</w:t>
            </w:r>
          </w:p>
          <w:p w14:paraId="36BEDFAD">
            <w:pPr>
              <w:autoSpaceDE w:val="0"/>
              <w:autoSpaceDN w:val="0"/>
              <w:adjustRightInd w:val="0"/>
              <w:spacing w:line="540" w:lineRule="exact"/>
              <w:ind w:right="-11"/>
              <w:rPr>
                <w:rFonts w:hint="default" w:ascii="Times New Roman" w:hAnsi="Times New Roman" w:eastAsia="仿宋" w:cs="Times New Roman"/>
                <w:bCs/>
                <w:color w:val="auto"/>
                <w:sz w:val="24"/>
                <w:szCs w:val="24"/>
                <w:highlight w:val="none"/>
                <w:lang w:val="en-US" w:eastAsia="zh-CN"/>
                <w:rPrChange w:id="415" w:author="萌萌噠" w:date="2025-07-29T08:16:01Z">
                  <w:rPr>
                    <w:rFonts w:hint="default" w:ascii="仿宋" w:hAnsi="仿宋" w:eastAsia="仿宋" w:cs="仿宋"/>
                    <w:bCs/>
                    <w:color w:val="auto"/>
                    <w:sz w:val="24"/>
                    <w:szCs w:val="24"/>
                    <w:highlight w:val="none"/>
                    <w:lang w:val="en-US" w:eastAsia="zh-CN"/>
                  </w:rPr>
                </w:rPrChange>
              </w:rPr>
            </w:pPr>
            <w:r>
              <w:rPr>
                <w:rFonts w:hint="default" w:ascii="Times New Roman" w:hAnsi="Times New Roman" w:eastAsia="仿宋" w:cs="Times New Roman"/>
                <w:bCs/>
                <w:color w:val="auto"/>
                <w:sz w:val="24"/>
                <w:szCs w:val="24"/>
                <w:highlight w:val="none"/>
                <w:lang w:val="en-US" w:eastAsia="zh-CN"/>
                <w:rPrChange w:id="416" w:author="萌萌噠" w:date="2025-07-29T08:16:01Z">
                  <w:rPr>
                    <w:rFonts w:hint="default" w:ascii="仿宋" w:hAnsi="仿宋" w:eastAsia="仿宋" w:cs="仿宋"/>
                    <w:bCs/>
                    <w:color w:val="auto"/>
                    <w:sz w:val="24"/>
                    <w:szCs w:val="24"/>
                    <w:highlight w:val="none"/>
                    <w:lang w:val="en-US" w:eastAsia="zh-CN"/>
                  </w:rPr>
                </w:rPrChange>
              </w:rPr>
              <w:t>特殊资格要求</w:t>
            </w:r>
          </w:p>
          <w:p w14:paraId="1F11D481">
            <w:pPr>
              <w:autoSpaceDE w:val="0"/>
              <w:autoSpaceDN w:val="0"/>
              <w:adjustRightInd w:val="0"/>
              <w:spacing w:line="540" w:lineRule="exact"/>
              <w:ind w:right="-11"/>
              <w:rPr>
                <w:rFonts w:hint="default" w:ascii="Times New Roman" w:hAnsi="Times New Roman" w:eastAsia="仿宋" w:cs="Times New Roman"/>
                <w:bCs/>
                <w:color w:val="auto"/>
                <w:sz w:val="24"/>
                <w:szCs w:val="24"/>
                <w:highlight w:val="none"/>
                <w:lang w:val="zh-CN"/>
                <w:rPrChange w:id="417" w:author="萌萌噠" w:date="2025-07-29T08:16:01Z">
                  <w:rPr>
                    <w:rFonts w:hint="default" w:ascii="仿宋" w:hAnsi="仿宋" w:eastAsia="仿宋" w:cs="仿宋"/>
                    <w:bCs/>
                    <w:color w:val="auto"/>
                    <w:sz w:val="24"/>
                    <w:szCs w:val="24"/>
                    <w:highlight w:val="none"/>
                    <w:lang w:val="zh-CN"/>
                  </w:rPr>
                </w:rPrChange>
              </w:rPr>
            </w:pPr>
            <w:r>
              <w:rPr>
                <w:rFonts w:hint="default" w:ascii="Times New Roman" w:hAnsi="Times New Roman" w:eastAsia="仿宋" w:cs="Times New Roman"/>
                <w:bCs/>
                <w:color w:val="auto"/>
                <w:sz w:val="24"/>
                <w:szCs w:val="24"/>
                <w:highlight w:val="none"/>
                <w:lang w:val="zh-CN"/>
                <w:rPrChange w:id="418" w:author="萌萌噠" w:date="2025-07-29T08:16:01Z">
                  <w:rPr>
                    <w:rFonts w:hint="default" w:ascii="仿宋" w:hAnsi="仿宋" w:eastAsia="仿宋" w:cs="仿宋"/>
                    <w:bCs/>
                    <w:color w:val="auto"/>
                    <w:sz w:val="24"/>
                    <w:szCs w:val="24"/>
                    <w:highlight w:val="none"/>
                    <w:lang w:val="zh-CN"/>
                  </w:rPr>
                </w:rPrChange>
              </w:rPr>
              <w:t>1、在中华人民共和国境内注册，持有合法有效的企业法人营业执照，具有工程咨询单位资信资质的机构或分支机构（分支机构投标的需要提供总机构（公司）对该分支机构的授权委托书）；</w:t>
            </w:r>
          </w:p>
          <w:p w14:paraId="7E511141">
            <w:pPr>
              <w:autoSpaceDE w:val="0"/>
              <w:autoSpaceDN w:val="0"/>
              <w:adjustRightInd w:val="0"/>
              <w:spacing w:line="540" w:lineRule="exact"/>
              <w:ind w:right="-11"/>
              <w:rPr>
                <w:rFonts w:hint="default" w:ascii="Times New Roman" w:hAnsi="Times New Roman" w:eastAsia="仿宋" w:cs="Times New Roman"/>
                <w:bCs/>
                <w:color w:val="auto"/>
                <w:sz w:val="24"/>
                <w:szCs w:val="24"/>
                <w:highlight w:val="none"/>
                <w:lang w:val="en-US" w:eastAsia="zh-CN"/>
                <w:rPrChange w:id="419" w:author="萌萌噠" w:date="2025-07-29T08:16:01Z">
                  <w:rPr>
                    <w:rFonts w:hint="default" w:ascii="仿宋" w:hAnsi="仿宋" w:eastAsia="仿宋" w:cs="仿宋"/>
                    <w:bCs/>
                    <w:color w:val="auto"/>
                    <w:sz w:val="24"/>
                    <w:szCs w:val="24"/>
                    <w:highlight w:val="none"/>
                    <w:lang w:val="en-US" w:eastAsia="zh-CN"/>
                  </w:rPr>
                </w:rPrChange>
              </w:rPr>
            </w:pPr>
            <w:r>
              <w:rPr>
                <w:rFonts w:hint="default" w:ascii="Times New Roman" w:hAnsi="Times New Roman" w:eastAsia="仿宋" w:cs="Times New Roman"/>
                <w:bCs/>
                <w:color w:val="auto"/>
                <w:sz w:val="24"/>
                <w:szCs w:val="24"/>
                <w:highlight w:val="none"/>
                <w:lang w:val="en-US" w:eastAsia="zh-CN"/>
                <w:rPrChange w:id="420" w:author="萌萌噠" w:date="2025-07-29T08:16:01Z">
                  <w:rPr>
                    <w:rFonts w:hint="default" w:ascii="仿宋" w:hAnsi="仿宋" w:eastAsia="仿宋" w:cs="仿宋"/>
                    <w:bCs/>
                    <w:color w:val="auto"/>
                    <w:sz w:val="24"/>
                    <w:szCs w:val="24"/>
                    <w:highlight w:val="none"/>
                    <w:lang w:val="en-US" w:eastAsia="zh-CN"/>
                  </w:rPr>
                </w:rPrChange>
              </w:rPr>
              <w:t>2、具备可研编制的成功经验；</w:t>
            </w:r>
          </w:p>
          <w:p w14:paraId="27BE8285">
            <w:pPr>
              <w:autoSpaceDE w:val="0"/>
              <w:autoSpaceDN w:val="0"/>
              <w:adjustRightInd w:val="0"/>
              <w:spacing w:line="540" w:lineRule="exact"/>
              <w:ind w:right="-11"/>
              <w:rPr>
                <w:rFonts w:hint="default" w:ascii="Times New Roman" w:hAnsi="Times New Roman" w:eastAsia="仿宋" w:cs="Times New Roman"/>
                <w:bCs/>
                <w:color w:val="auto"/>
                <w:sz w:val="24"/>
                <w:szCs w:val="24"/>
                <w:highlight w:val="none"/>
                <w:lang w:val="en-US" w:eastAsia="zh-CN"/>
                <w:rPrChange w:id="421" w:author="萌萌噠" w:date="2025-07-29T08:16:01Z">
                  <w:rPr>
                    <w:rFonts w:hint="default" w:ascii="仿宋" w:hAnsi="仿宋" w:eastAsia="仿宋" w:cs="仿宋"/>
                    <w:bCs/>
                    <w:color w:val="auto"/>
                    <w:sz w:val="24"/>
                    <w:szCs w:val="24"/>
                    <w:highlight w:val="none"/>
                    <w:lang w:val="en-US" w:eastAsia="zh-CN"/>
                  </w:rPr>
                </w:rPrChange>
              </w:rPr>
            </w:pPr>
            <w:r>
              <w:rPr>
                <w:rFonts w:hint="default" w:ascii="Times New Roman" w:hAnsi="Times New Roman" w:eastAsia="仿宋" w:cs="Times New Roman"/>
                <w:bCs/>
                <w:color w:val="auto"/>
                <w:sz w:val="24"/>
                <w:szCs w:val="24"/>
                <w:highlight w:val="none"/>
                <w:lang w:val="en-US" w:eastAsia="zh-CN"/>
                <w:rPrChange w:id="422" w:author="萌萌噠" w:date="2025-07-29T08:16:01Z">
                  <w:rPr>
                    <w:rFonts w:hint="default" w:ascii="仿宋" w:hAnsi="仿宋" w:eastAsia="仿宋" w:cs="仿宋"/>
                    <w:bCs/>
                    <w:color w:val="auto"/>
                    <w:sz w:val="24"/>
                    <w:szCs w:val="24"/>
                    <w:highlight w:val="none"/>
                    <w:lang w:val="en-US" w:eastAsia="zh-CN"/>
                  </w:rPr>
                </w:rPrChange>
              </w:rPr>
              <w:t>3、比选申请人近三年未因重大的执业质量等问题受到通报、处罚，没有处于破产、被责令停业或存在其他违法行为；</w:t>
            </w:r>
          </w:p>
          <w:p w14:paraId="602AF3FB">
            <w:pPr>
              <w:autoSpaceDE w:val="0"/>
              <w:autoSpaceDN w:val="0"/>
              <w:adjustRightInd w:val="0"/>
              <w:spacing w:line="540" w:lineRule="exact"/>
              <w:ind w:right="-11"/>
              <w:rPr>
                <w:rFonts w:hint="default" w:ascii="Times New Roman" w:hAnsi="Times New Roman" w:cs="Times New Roman"/>
                <w:lang w:val="en-US" w:eastAsia="zh-CN"/>
                <w:rPrChange w:id="423" w:author="萌萌噠" w:date="2025-07-29T08:16:01Z">
                  <w:rPr>
                    <w:rFonts w:hint="default"/>
                    <w:lang w:val="en-US" w:eastAsia="zh-CN"/>
                  </w:rPr>
                </w:rPrChange>
              </w:rPr>
            </w:pPr>
            <w:r>
              <w:rPr>
                <w:rFonts w:hint="default" w:ascii="Times New Roman" w:hAnsi="Times New Roman" w:eastAsia="仿宋" w:cs="Times New Roman"/>
                <w:bCs/>
                <w:color w:val="auto"/>
                <w:sz w:val="24"/>
                <w:szCs w:val="24"/>
                <w:highlight w:val="none"/>
                <w:lang w:val="en-US" w:eastAsia="zh-CN"/>
                <w:rPrChange w:id="424" w:author="萌萌噠" w:date="2025-07-29T08:16:01Z">
                  <w:rPr>
                    <w:rFonts w:hint="default" w:ascii="仿宋" w:hAnsi="仿宋" w:eastAsia="仿宋" w:cs="仿宋"/>
                    <w:bCs/>
                    <w:color w:val="auto"/>
                    <w:sz w:val="24"/>
                    <w:szCs w:val="24"/>
                    <w:highlight w:val="none"/>
                    <w:lang w:val="en-US" w:eastAsia="zh-CN"/>
                  </w:rPr>
                </w:rPrChange>
              </w:rPr>
              <w:t>4、比选申请人未被列入“失信被执行人名单”，提供相关主体（包括比选申请人、法定代表人、项目负责人）在“信用中国”网站（www.creditchina.gov.cn）“失信被执行人”情况查询记录（查询日期在比选公告发布日期当日或之后）。</w:t>
            </w:r>
          </w:p>
        </w:tc>
      </w:tr>
      <w:tr w14:paraId="22F0CCCD">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449A58">
            <w:pPr>
              <w:spacing w:line="360" w:lineRule="auto"/>
              <w:jc w:val="center"/>
              <w:rPr>
                <w:rFonts w:hint="default" w:ascii="Times New Roman" w:hAnsi="Times New Roman" w:eastAsia="仿宋" w:cs="Times New Roman"/>
                <w:color w:val="auto"/>
                <w:sz w:val="24"/>
                <w:szCs w:val="24"/>
                <w:shd w:val="clear" w:color="040000" w:fill="auto"/>
                <w:lang w:val="en-US" w:eastAsia="zh-CN"/>
                <w:rPrChange w:id="425" w:author="萌萌噠" w:date="2025-07-29T08:16:01Z">
                  <w:rPr>
                    <w:rFonts w:hint="default" w:ascii="仿宋" w:hAnsi="仿宋" w:eastAsia="仿宋" w:cs="仿宋"/>
                    <w:color w:val="auto"/>
                    <w:sz w:val="24"/>
                    <w:szCs w:val="24"/>
                    <w:shd w:val="clear" w:color="040000" w:fill="auto"/>
                    <w:lang w:val="en-US" w:eastAsia="zh-CN"/>
                  </w:rPr>
                </w:rPrChange>
              </w:rPr>
            </w:pPr>
            <w:r>
              <w:rPr>
                <w:rFonts w:hint="default" w:ascii="Times New Roman" w:hAnsi="Times New Roman" w:eastAsia="仿宋" w:cs="Times New Roman"/>
                <w:color w:val="auto"/>
                <w:sz w:val="24"/>
                <w:szCs w:val="24"/>
                <w:shd w:val="clear" w:color="040000" w:fill="auto"/>
                <w:lang w:val="en-US" w:eastAsia="zh-CN"/>
                <w:rPrChange w:id="426" w:author="萌萌噠" w:date="2025-07-29T08:16:01Z">
                  <w:rPr>
                    <w:rFonts w:hint="default" w:ascii="仿宋" w:hAnsi="仿宋" w:eastAsia="仿宋" w:cs="仿宋"/>
                    <w:color w:val="auto"/>
                    <w:sz w:val="24"/>
                    <w:szCs w:val="24"/>
                    <w:shd w:val="clear" w:color="040000" w:fill="auto"/>
                    <w:lang w:val="en-US" w:eastAsia="zh-CN"/>
                  </w:rPr>
                </w:rPrChange>
              </w:rPr>
              <w:t>4</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939472">
            <w:pPr>
              <w:autoSpaceDE w:val="0"/>
              <w:autoSpaceDN w:val="0"/>
              <w:adjustRightInd w:val="0"/>
              <w:spacing w:line="360" w:lineRule="auto"/>
              <w:ind w:right="-11"/>
              <w:jc w:val="center"/>
              <w:rPr>
                <w:rFonts w:hint="default" w:ascii="Times New Roman" w:hAnsi="Times New Roman" w:eastAsia="仿宋" w:cs="Times New Roman"/>
                <w:bCs/>
                <w:color w:val="auto"/>
                <w:sz w:val="24"/>
                <w:szCs w:val="24"/>
                <w:lang w:val="zh-CN"/>
                <w:rPrChange w:id="427" w:author="萌萌噠" w:date="2025-07-29T08:16:01Z">
                  <w:rPr>
                    <w:rFonts w:hint="default" w:ascii="仿宋" w:hAnsi="仿宋" w:eastAsia="仿宋" w:cs="仿宋"/>
                    <w:bCs/>
                    <w:color w:val="auto"/>
                    <w:sz w:val="24"/>
                    <w:szCs w:val="24"/>
                    <w:lang w:val="zh-CN"/>
                  </w:rPr>
                </w:rPrChange>
              </w:rPr>
            </w:pPr>
            <w:r>
              <w:rPr>
                <w:rFonts w:hint="default" w:ascii="Times New Roman" w:hAnsi="Times New Roman" w:eastAsia="仿宋" w:cs="Times New Roman"/>
                <w:bCs/>
                <w:color w:val="auto"/>
                <w:sz w:val="24"/>
                <w:szCs w:val="24"/>
                <w:lang w:val="zh-CN"/>
                <w:rPrChange w:id="428" w:author="萌萌噠" w:date="2025-07-29T08:16:01Z">
                  <w:rPr>
                    <w:rFonts w:hint="default" w:ascii="仿宋" w:hAnsi="仿宋" w:eastAsia="仿宋" w:cs="仿宋"/>
                    <w:bCs/>
                    <w:color w:val="auto"/>
                    <w:sz w:val="24"/>
                    <w:szCs w:val="24"/>
                    <w:lang w:val="zh-CN"/>
                  </w:rPr>
                </w:rPrChange>
              </w:rPr>
              <w:t>★联合体投标</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61241D">
            <w:pPr>
              <w:autoSpaceDE w:val="0"/>
              <w:autoSpaceDN w:val="0"/>
              <w:adjustRightInd w:val="0"/>
              <w:spacing w:line="360" w:lineRule="auto"/>
              <w:ind w:right="-11"/>
              <w:rPr>
                <w:rFonts w:hint="default" w:ascii="Times New Roman" w:hAnsi="Times New Roman" w:eastAsia="仿宋" w:cs="Times New Roman"/>
                <w:bCs/>
                <w:color w:val="auto"/>
                <w:sz w:val="24"/>
                <w:szCs w:val="24"/>
                <w:lang w:val="zh-CN" w:eastAsia="zh-CN"/>
                <w:rPrChange w:id="429" w:author="萌萌噠" w:date="2025-07-29T08:16:01Z">
                  <w:rPr>
                    <w:rFonts w:hint="default" w:ascii="仿宋" w:hAnsi="仿宋" w:eastAsia="仿宋" w:cs="仿宋"/>
                    <w:bCs/>
                    <w:color w:val="auto"/>
                    <w:sz w:val="24"/>
                    <w:szCs w:val="24"/>
                    <w:lang w:val="zh-CN" w:eastAsia="zh-CN"/>
                  </w:rPr>
                </w:rPrChange>
              </w:rPr>
            </w:pPr>
            <w:r>
              <w:rPr>
                <w:rFonts w:hint="default" w:ascii="Times New Roman" w:hAnsi="Times New Roman" w:eastAsia="仿宋" w:cs="Times New Roman"/>
                <w:bCs/>
                <w:color w:val="auto"/>
                <w:sz w:val="24"/>
                <w:szCs w:val="24"/>
                <w:lang w:val="zh-CN"/>
                <w:rPrChange w:id="430" w:author="萌萌噠" w:date="2025-07-29T08:16:01Z">
                  <w:rPr>
                    <w:rFonts w:hint="default" w:ascii="仿宋" w:hAnsi="仿宋" w:eastAsia="仿宋" w:cs="仿宋"/>
                    <w:bCs/>
                    <w:color w:val="auto"/>
                    <w:sz w:val="24"/>
                    <w:szCs w:val="24"/>
                    <w:lang w:val="zh-CN"/>
                  </w:rPr>
                </w:rPrChange>
              </w:rPr>
              <w:t>本项目不接受联合体</w:t>
            </w:r>
            <w:r>
              <w:rPr>
                <w:rFonts w:hint="default" w:ascii="Times New Roman" w:hAnsi="Times New Roman" w:eastAsia="仿宋" w:cs="Times New Roman"/>
                <w:bCs/>
                <w:color w:val="auto"/>
                <w:sz w:val="24"/>
                <w:szCs w:val="24"/>
                <w:lang w:val="en-US" w:eastAsia="zh-CN"/>
                <w:rPrChange w:id="431" w:author="萌萌噠" w:date="2025-07-29T08:16:01Z">
                  <w:rPr>
                    <w:rFonts w:hint="default" w:ascii="仿宋" w:hAnsi="仿宋" w:eastAsia="仿宋" w:cs="仿宋"/>
                    <w:bCs/>
                    <w:color w:val="auto"/>
                    <w:sz w:val="24"/>
                    <w:szCs w:val="24"/>
                    <w:lang w:val="en-US" w:eastAsia="zh-CN"/>
                  </w:rPr>
                </w:rPrChange>
              </w:rPr>
              <w:t>投标</w:t>
            </w:r>
          </w:p>
        </w:tc>
      </w:tr>
      <w:tr w14:paraId="6B755921">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0031B1">
            <w:pPr>
              <w:spacing w:line="360" w:lineRule="auto"/>
              <w:jc w:val="center"/>
              <w:rPr>
                <w:rFonts w:hint="default" w:ascii="Times New Roman" w:hAnsi="Times New Roman" w:eastAsia="仿宋" w:cs="Times New Roman"/>
                <w:color w:val="auto"/>
                <w:sz w:val="24"/>
                <w:szCs w:val="24"/>
                <w:shd w:val="clear" w:color="040000" w:fill="auto"/>
                <w:lang w:val="en-US" w:eastAsia="zh-CN"/>
                <w:rPrChange w:id="432" w:author="萌萌噠" w:date="2025-07-29T08:16:01Z">
                  <w:rPr>
                    <w:rFonts w:hint="default" w:ascii="仿宋" w:hAnsi="仿宋" w:eastAsia="仿宋" w:cs="仿宋"/>
                    <w:color w:val="auto"/>
                    <w:sz w:val="24"/>
                    <w:szCs w:val="24"/>
                    <w:shd w:val="clear" w:color="040000" w:fill="auto"/>
                    <w:lang w:val="en-US" w:eastAsia="zh-CN"/>
                  </w:rPr>
                </w:rPrChange>
              </w:rPr>
            </w:pPr>
            <w:r>
              <w:rPr>
                <w:rFonts w:hint="default" w:ascii="Times New Roman" w:hAnsi="Times New Roman" w:eastAsia="仿宋" w:cs="Times New Roman"/>
                <w:color w:val="auto"/>
                <w:sz w:val="24"/>
                <w:szCs w:val="24"/>
                <w:shd w:val="clear" w:color="040000" w:fill="auto"/>
                <w:lang w:val="en-US" w:eastAsia="zh-CN"/>
                <w:rPrChange w:id="433" w:author="萌萌噠" w:date="2025-07-29T08:16:01Z">
                  <w:rPr>
                    <w:rFonts w:hint="default" w:ascii="仿宋" w:hAnsi="仿宋" w:eastAsia="仿宋" w:cs="仿宋"/>
                    <w:color w:val="auto"/>
                    <w:sz w:val="24"/>
                    <w:szCs w:val="24"/>
                    <w:shd w:val="clear" w:color="040000" w:fill="auto"/>
                    <w:lang w:val="en-US" w:eastAsia="zh-CN"/>
                  </w:rPr>
                </w:rPrChange>
              </w:rPr>
              <w:t>5</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6F1B2C">
            <w:pPr>
              <w:autoSpaceDE w:val="0"/>
              <w:autoSpaceDN w:val="0"/>
              <w:adjustRightInd w:val="0"/>
              <w:spacing w:line="540" w:lineRule="exact"/>
              <w:jc w:val="center"/>
              <w:rPr>
                <w:rFonts w:hint="default" w:ascii="Times New Roman" w:hAnsi="Times New Roman" w:eastAsia="仿宋" w:cs="Times New Roman"/>
                <w:bCs/>
                <w:color w:val="auto"/>
                <w:sz w:val="24"/>
                <w:szCs w:val="24"/>
                <w:lang w:val="zh-CN" w:eastAsia="zh-CN"/>
                <w:rPrChange w:id="434" w:author="萌萌噠" w:date="2025-07-29T08:16:01Z">
                  <w:rPr>
                    <w:rFonts w:hint="default" w:ascii="仿宋" w:hAnsi="仿宋" w:eastAsia="仿宋" w:cs="仿宋"/>
                    <w:bCs/>
                    <w:color w:val="auto"/>
                    <w:sz w:val="24"/>
                    <w:szCs w:val="24"/>
                    <w:lang w:val="zh-CN" w:eastAsia="zh-CN"/>
                  </w:rPr>
                </w:rPrChange>
              </w:rPr>
            </w:pPr>
            <w:r>
              <w:rPr>
                <w:rFonts w:hint="default" w:ascii="Times New Roman" w:hAnsi="Times New Roman" w:eastAsia="仿宋" w:cs="Times New Roman"/>
                <w:b/>
                <w:color w:val="auto"/>
                <w:sz w:val="24"/>
                <w:szCs w:val="24"/>
                <w:highlight w:val="none"/>
                <w:rPrChange w:id="435" w:author="萌萌噠" w:date="2025-07-29T08:16:01Z">
                  <w:rPr>
                    <w:rFonts w:hint="default" w:ascii="仿宋" w:hAnsi="仿宋" w:eastAsia="仿宋" w:cs="仿宋"/>
                    <w:b/>
                    <w:color w:val="auto"/>
                    <w:sz w:val="24"/>
                    <w:szCs w:val="24"/>
                    <w:highlight w:val="none"/>
                  </w:rPr>
                </w:rPrChange>
              </w:rPr>
              <w:t>★</w:t>
            </w:r>
            <w:r>
              <w:rPr>
                <w:rFonts w:hint="default" w:ascii="Times New Roman" w:hAnsi="Times New Roman" w:eastAsia="仿宋" w:cs="Times New Roman"/>
                <w:bCs/>
                <w:color w:val="auto"/>
                <w:sz w:val="24"/>
                <w:szCs w:val="24"/>
                <w:highlight w:val="none"/>
                <w:lang w:val="en-US" w:eastAsia="zh-CN"/>
                <w:rPrChange w:id="436" w:author="萌萌噠" w:date="2025-07-29T08:16:01Z">
                  <w:rPr>
                    <w:rFonts w:hint="default" w:ascii="仿宋" w:hAnsi="仿宋" w:eastAsia="仿宋" w:cs="仿宋"/>
                    <w:bCs/>
                    <w:color w:val="auto"/>
                    <w:sz w:val="24"/>
                    <w:szCs w:val="24"/>
                    <w:highlight w:val="none"/>
                    <w:lang w:val="en-US" w:eastAsia="zh-CN"/>
                  </w:rPr>
                </w:rPrChange>
              </w:rPr>
              <w:t>可研编制</w:t>
            </w:r>
            <w:r>
              <w:rPr>
                <w:rFonts w:hint="default" w:ascii="Times New Roman" w:hAnsi="Times New Roman" w:eastAsia="仿宋" w:cs="Times New Roman"/>
                <w:bCs/>
                <w:color w:val="auto"/>
                <w:sz w:val="24"/>
                <w:szCs w:val="24"/>
                <w:highlight w:val="none"/>
                <w:lang w:eastAsia="zh-CN"/>
                <w:rPrChange w:id="437" w:author="萌萌噠" w:date="2025-07-29T08:16:01Z">
                  <w:rPr>
                    <w:rFonts w:hint="default" w:ascii="仿宋" w:hAnsi="仿宋" w:eastAsia="仿宋" w:cs="仿宋"/>
                    <w:bCs/>
                    <w:color w:val="auto"/>
                    <w:sz w:val="24"/>
                    <w:szCs w:val="24"/>
                    <w:highlight w:val="none"/>
                    <w:lang w:eastAsia="zh-CN"/>
                  </w:rPr>
                </w:rPrChange>
              </w:rPr>
              <w:t>费</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416E54">
            <w:pPr>
              <w:numPr>
                <w:ilvl w:val="0"/>
                <w:numId w:val="4"/>
              </w:numPr>
              <w:autoSpaceDE w:val="0"/>
              <w:autoSpaceDN w:val="0"/>
              <w:adjustRightInd w:val="0"/>
              <w:spacing w:line="540" w:lineRule="exact"/>
              <w:rPr>
                <w:rFonts w:hint="default" w:ascii="Times New Roman" w:hAnsi="Times New Roman" w:eastAsia="仿宋" w:cs="Times New Roman"/>
                <w:color w:val="auto"/>
                <w:sz w:val="24"/>
                <w:szCs w:val="24"/>
                <w:highlight w:val="none"/>
                <w:lang w:val="zh-CN"/>
                <w:rPrChange w:id="438" w:author="萌萌噠" w:date="2025-07-29T08:16:01Z">
                  <w:rPr>
                    <w:rFonts w:hint="default" w:ascii="仿宋" w:hAnsi="仿宋" w:eastAsia="仿宋" w:cs="仿宋"/>
                    <w:color w:val="auto"/>
                    <w:sz w:val="24"/>
                    <w:szCs w:val="24"/>
                    <w:highlight w:val="none"/>
                    <w:lang w:val="zh-CN"/>
                  </w:rPr>
                </w:rPrChange>
              </w:rPr>
            </w:pPr>
            <w:r>
              <w:rPr>
                <w:rFonts w:hint="default" w:ascii="Times New Roman" w:hAnsi="Times New Roman" w:eastAsia="仿宋" w:cs="Times New Roman"/>
                <w:b/>
                <w:color w:val="auto"/>
                <w:sz w:val="24"/>
                <w:szCs w:val="24"/>
                <w:highlight w:val="none"/>
                <w:rPrChange w:id="439" w:author="萌萌噠" w:date="2025-07-29T08:16:01Z">
                  <w:rPr>
                    <w:rFonts w:hint="default" w:ascii="仿宋" w:hAnsi="仿宋" w:eastAsia="仿宋" w:cs="仿宋"/>
                    <w:b/>
                    <w:color w:val="auto"/>
                    <w:sz w:val="24"/>
                    <w:szCs w:val="24"/>
                    <w:highlight w:val="none"/>
                  </w:rPr>
                </w:rPrChange>
              </w:rPr>
              <w:t>最高限价：</w:t>
            </w:r>
            <w:r>
              <w:rPr>
                <w:rFonts w:hint="default" w:ascii="Times New Roman" w:hAnsi="Times New Roman" w:eastAsia="仿宋" w:cs="Times New Roman"/>
                <w:color w:val="auto"/>
                <w:sz w:val="24"/>
                <w:szCs w:val="24"/>
                <w:highlight w:val="none"/>
                <w:lang w:val="zh-CN" w:eastAsia="zh-CN"/>
                <w:rPrChange w:id="440" w:author="萌萌噠" w:date="2025-07-29T08:16:01Z">
                  <w:rPr>
                    <w:rFonts w:hint="default" w:ascii="仿宋" w:hAnsi="仿宋" w:eastAsia="仿宋" w:cs="仿宋"/>
                    <w:color w:val="auto"/>
                    <w:sz w:val="24"/>
                    <w:szCs w:val="24"/>
                    <w:highlight w:val="none"/>
                    <w:lang w:val="zh-CN" w:eastAsia="zh-CN"/>
                  </w:rPr>
                </w:rPrChange>
              </w:rPr>
              <w:t>本项目</w:t>
            </w:r>
            <w:r>
              <w:rPr>
                <w:rFonts w:hint="default" w:ascii="Times New Roman" w:hAnsi="Times New Roman" w:eastAsia="仿宋" w:cs="Times New Roman"/>
                <w:color w:val="auto"/>
                <w:sz w:val="24"/>
                <w:szCs w:val="24"/>
                <w:highlight w:val="none"/>
                <w:lang w:val="en-US" w:eastAsia="zh-CN"/>
                <w:rPrChange w:id="441" w:author="萌萌噠" w:date="2025-07-29T08:16:01Z">
                  <w:rPr>
                    <w:rFonts w:hint="default" w:ascii="仿宋" w:hAnsi="仿宋" w:eastAsia="仿宋" w:cs="仿宋"/>
                    <w:color w:val="auto"/>
                    <w:sz w:val="24"/>
                    <w:szCs w:val="24"/>
                    <w:highlight w:val="none"/>
                    <w:lang w:val="en-US" w:eastAsia="zh-CN"/>
                  </w:rPr>
                </w:rPrChange>
              </w:rPr>
              <w:t>比选控制价17.71万元</w:t>
            </w:r>
            <w:r>
              <w:rPr>
                <w:rFonts w:hint="default" w:ascii="Times New Roman" w:hAnsi="Times New Roman" w:eastAsia="仿宋" w:cs="Times New Roman"/>
                <w:color w:val="auto"/>
                <w:sz w:val="24"/>
                <w:szCs w:val="24"/>
                <w:highlight w:val="none"/>
                <w:lang w:val="zh-CN" w:eastAsia="zh-CN"/>
                <w:rPrChange w:id="442" w:author="萌萌噠" w:date="2025-07-29T08:16:01Z">
                  <w:rPr>
                    <w:rFonts w:hint="default" w:ascii="仿宋" w:hAnsi="仿宋" w:eastAsia="仿宋" w:cs="仿宋"/>
                    <w:color w:val="auto"/>
                    <w:sz w:val="24"/>
                    <w:szCs w:val="24"/>
                    <w:highlight w:val="none"/>
                    <w:lang w:val="zh-CN" w:eastAsia="zh-CN"/>
                  </w:rPr>
                </w:rPrChange>
              </w:rPr>
              <w:t>，超出最高限价的投标无效。</w:t>
            </w:r>
          </w:p>
          <w:p w14:paraId="1C122F92">
            <w:pPr>
              <w:numPr>
                <w:ilvl w:val="0"/>
                <w:numId w:val="4"/>
              </w:numPr>
              <w:autoSpaceDE w:val="0"/>
              <w:autoSpaceDN w:val="0"/>
              <w:adjustRightInd w:val="0"/>
              <w:spacing w:line="540" w:lineRule="exact"/>
              <w:rPr>
                <w:rFonts w:hint="default" w:ascii="Times New Roman" w:hAnsi="Times New Roman" w:eastAsia="仿宋" w:cs="Times New Roman"/>
                <w:bCs/>
                <w:color w:val="auto"/>
                <w:sz w:val="24"/>
                <w:szCs w:val="24"/>
                <w:highlight w:val="none"/>
                <w:rPrChange w:id="443" w:author="萌萌噠" w:date="2025-07-29T08:16:01Z">
                  <w:rPr>
                    <w:rFonts w:hint="default" w:ascii="仿宋" w:hAnsi="仿宋" w:eastAsia="仿宋" w:cs="仿宋"/>
                    <w:bCs/>
                    <w:color w:val="auto"/>
                    <w:sz w:val="24"/>
                    <w:szCs w:val="24"/>
                    <w:highlight w:val="none"/>
                  </w:rPr>
                </w:rPrChange>
              </w:rPr>
            </w:pPr>
            <w:r>
              <w:rPr>
                <w:rFonts w:hint="default" w:ascii="Times New Roman" w:hAnsi="Times New Roman" w:eastAsia="仿宋" w:cs="Times New Roman"/>
                <w:b/>
                <w:color w:val="auto"/>
                <w:sz w:val="24"/>
                <w:szCs w:val="24"/>
                <w:highlight w:val="none"/>
                <w:rPrChange w:id="444" w:author="萌萌噠" w:date="2025-07-29T08:16:01Z">
                  <w:rPr>
                    <w:rFonts w:hint="default" w:ascii="仿宋" w:hAnsi="仿宋" w:eastAsia="仿宋" w:cs="仿宋"/>
                    <w:b/>
                    <w:color w:val="auto"/>
                    <w:sz w:val="24"/>
                    <w:szCs w:val="24"/>
                    <w:highlight w:val="none"/>
                  </w:rPr>
                </w:rPrChange>
              </w:rPr>
              <w:t>报价方式：</w:t>
            </w:r>
            <w:r>
              <w:rPr>
                <w:rFonts w:hint="default" w:ascii="Times New Roman" w:hAnsi="Times New Roman" w:eastAsia="仿宋" w:cs="Times New Roman"/>
                <w:b w:val="0"/>
                <w:bCs/>
                <w:color w:val="auto"/>
                <w:sz w:val="24"/>
                <w:szCs w:val="24"/>
                <w:highlight w:val="none"/>
                <w:lang w:val="en-US" w:eastAsia="zh-CN"/>
                <w:rPrChange w:id="445" w:author="萌萌噠" w:date="2025-07-29T08:16:01Z">
                  <w:rPr>
                    <w:rFonts w:hint="default" w:ascii="仿宋" w:hAnsi="仿宋" w:eastAsia="仿宋" w:cs="仿宋"/>
                    <w:b w:val="0"/>
                    <w:bCs/>
                    <w:color w:val="auto"/>
                    <w:sz w:val="24"/>
                    <w:szCs w:val="24"/>
                    <w:highlight w:val="none"/>
                    <w:lang w:val="en-US" w:eastAsia="zh-CN"/>
                  </w:rPr>
                </w:rPrChange>
              </w:rPr>
              <w:t>总价报价</w:t>
            </w:r>
            <w:r>
              <w:rPr>
                <w:rFonts w:hint="default" w:ascii="Times New Roman" w:hAnsi="Times New Roman" w:eastAsia="仿宋" w:cs="Times New Roman"/>
                <w:b w:val="0"/>
                <w:bCs/>
                <w:color w:val="auto"/>
                <w:sz w:val="24"/>
                <w:szCs w:val="24"/>
                <w:highlight w:val="none"/>
                <w:lang w:eastAsia="zh-CN"/>
                <w:rPrChange w:id="446" w:author="萌萌噠" w:date="2025-07-29T08:16:01Z">
                  <w:rPr>
                    <w:rFonts w:hint="default" w:ascii="仿宋" w:hAnsi="仿宋" w:eastAsia="仿宋" w:cs="仿宋"/>
                    <w:b w:val="0"/>
                    <w:bCs/>
                    <w:color w:val="auto"/>
                    <w:sz w:val="24"/>
                    <w:szCs w:val="24"/>
                    <w:highlight w:val="none"/>
                    <w:lang w:eastAsia="zh-CN"/>
                  </w:rPr>
                </w:rPrChange>
              </w:rPr>
              <w:t>。</w:t>
            </w:r>
          </w:p>
          <w:p w14:paraId="10A8BBCE">
            <w:pPr>
              <w:autoSpaceDE w:val="0"/>
              <w:autoSpaceDN w:val="0"/>
              <w:adjustRightInd w:val="0"/>
              <w:spacing w:line="540" w:lineRule="exact"/>
              <w:rPr>
                <w:rFonts w:hint="default" w:ascii="Times New Roman" w:hAnsi="Times New Roman" w:eastAsia="仿宋" w:cs="Times New Roman"/>
                <w:bCs/>
                <w:color w:val="auto"/>
                <w:sz w:val="24"/>
                <w:szCs w:val="24"/>
                <w:highlight w:val="none"/>
                <w:lang w:val="zh-CN"/>
                <w:rPrChange w:id="447" w:author="萌萌噠" w:date="2025-07-29T08:16:01Z">
                  <w:rPr>
                    <w:rFonts w:hint="default" w:ascii="仿宋" w:hAnsi="仿宋" w:eastAsia="仿宋" w:cs="仿宋"/>
                    <w:bCs/>
                    <w:color w:val="auto"/>
                    <w:sz w:val="24"/>
                    <w:szCs w:val="24"/>
                    <w:highlight w:val="none"/>
                    <w:lang w:val="zh-CN"/>
                  </w:rPr>
                </w:rPrChange>
              </w:rPr>
            </w:pPr>
            <w:r>
              <w:rPr>
                <w:rFonts w:hint="default" w:ascii="Times New Roman" w:hAnsi="Times New Roman" w:eastAsia="仿宋" w:cs="Times New Roman"/>
                <w:b/>
                <w:color w:val="auto"/>
                <w:sz w:val="24"/>
                <w:szCs w:val="24"/>
                <w:highlight w:val="none"/>
                <w:lang w:val="en-US" w:eastAsia="zh-CN"/>
                <w:rPrChange w:id="448" w:author="萌萌噠" w:date="2025-07-29T08:16:01Z">
                  <w:rPr>
                    <w:rFonts w:hint="default" w:ascii="仿宋" w:hAnsi="仿宋" w:eastAsia="仿宋" w:cs="仿宋"/>
                    <w:b/>
                    <w:color w:val="auto"/>
                    <w:sz w:val="24"/>
                    <w:szCs w:val="24"/>
                    <w:highlight w:val="none"/>
                    <w:lang w:val="en-US" w:eastAsia="zh-CN"/>
                  </w:rPr>
                </w:rPrChange>
              </w:rPr>
              <w:t>3、</w:t>
            </w:r>
            <w:r>
              <w:rPr>
                <w:rFonts w:hint="default" w:ascii="Times New Roman" w:hAnsi="Times New Roman" w:eastAsia="仿宋" w:cs="Times New Roman"/>
                <w:b/>
                <w:color w:val="auto"/>
                <w:sz w:val="24"/>
                <w:szCs w:val="24"/>
                <w:highlight w:val="none"/>
                <w:rPrChange w:id="449" w:author="萌萌噠" w:date="2025-07-29T08:16:01Z">
                  <w:rPr>
                    <w:rFonts w:hint="default" w:ascii="仿宋" w:hAnsi="仿宋" w:eastAsia="仿宋" w:cs="仿宋"/>
                    <w:b/>
                    <w:color w:val="auto"/>
                    <w:sz w:val="24"/>
                    <w:szCs w:val="24"/>
                    <w:highlight w:val="none"/>
                  </w:rPr>
                </w:rPrChange>
              </w:rPr>
              <w:t>报价要求：</w:t>
            </w:r>
            <w:r>
              <w:rPr>
                <w:rFonts w:hint="default" w:ascii="Times New Roman" w:hAnsi="Times New Roman" w:eastAsia="仿宋" w:cs="Times New Roman"/>
                <w:b w:val="0"/>
                <w:bCs/>
                <w:color w:val="auto"/>
                <w:sz w:val="24"/>
                <w:szCs w:val="24"/>
                <w:highlight w:val="none"/>
                <w:lang w:eastAsia="zh-CN"/>
                <w:rPrChange w:id="450" w:author="萌萌噠" w:date="2025-07-29T08:16:01Z">
                  <w:rPr>
                    <w:rFonts w:hint="default" w:ascii="仿宋" w:hAnsi="仿宋" w:eastAsia="仿宋" w:cs="仿宋"/>
                    <w:b w:val="0"/>
                    <w:bCs/>
                    <w:color w:val="auto"/>
                    <w:sz w:val="24"/>
                    <w:szCs w:val="24"/>
                    <w:highlight w:val="none"/>
                    <w:lang w:eastAsia="zh-CN"/>
                  </w:rPr>
                </w:rPrChange>
              </w:rPr>
              <w:t>按照万元为单位进行报价，报价保留</w:t>
            </w:r>
            <w:r>
              <w:rPr>
                <w:rFonts w:hint="default" w:ascii="Times New Roman" w:hAnsi="Times New Roman" w:eastAsia="仿宋" w:cs="Times New Roman"/>
                <w:b w:val="0"/>
                <w:bCs/>
                <w:color w:val="auto"/>
                <w:sz w:val="24"/>
                <w:szCs w:val="24"/>
                <w:highlight w:val="none"/>
                <w:lang w:val="en-US" w:eastAsia="zh-CN"/>
                <w:rPrChange w:id="451" w:author="萌萌噠" w:date="2025-07-29T08:16:01Z">
                  <w:rPr>
                    <w:rFonts w:hint="default" w:ascii="仿宋" w:hAnsi="仿宋" w:eastAsia="仿宋" w:cs="仿宋"/>
                    <w:b w:val="0"/>
                    <w:bCs/>
                    <w:color w:val="auto"/>
                    <w:sz w:val="24"/>
                    <w:szCs w:val="24"/>
                    <w:highlight w:val="none"/>
                    <w:lang w:val="en-US" w:eastAsia="zh-CN"/>
                  </w:rPr>
                </w:rPrChange>
              </w:rPr>
              <w:t>2位小数</w:t>
            </w:r>
            <w:r>
              <w:rPr>
                <w:rFonts w:hint="default" w:ascii="Times New Roman" w:hAnsi="Times New Roman" w:eastAsia="仿宋" w:cs="Times New Roman"/>
                <w:b w:val="0"/>
                <w:bCs/>
                <w:color w:val="auto"/>
                <w:sz w:val="24"/>
                <w:szCs w:val="24"/>
                <w:highlight w:val="none"/>
                <w:rPrChange w:id="452" w:author="萌萌噠" w:date="2025-07-29T08:16:01Z">
                  <w:rPr>
                    <w:rFonts w:hint="default" w:ascii="仿宋" w:hAnsi="仿宋" w:eastAsia="仿宋" w:cs="仿宋"/>
                    <w:b w:val="0"/>
                    <w:bCs/>
                    <w:color w:val="auto"/>
                    <w:sz w:val="24"/>
                    <w:szCs w:val="24"/>
                    <w:highlight w:val="none"/>
                  </w:rPr>
                </w:rPrChange>
              </w:rPr>
              <w:t>。</w:t>
            </w:r>
          </w:p>
        </w:tc>
      </w:tr>
      <w:tr w14:paraId="16EC400F">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CE4C9B">
            <w:pPr>
              <w:spacing w:line="360" w:lineRule="auto"/>
              <w:jc w:val="center"/>
              <w:rPr>
                <w:rFonts w:hint="default" w:ascii="Times New Roman" w:hAnsi="Times New Roman" w:eastAsia="仿宋" w:cs="Times New Roman"/>
                <w:color w:val="auto"/>
                <w:sz w:val="24"/>
                <w:szCs w:val="24"/>
                <w:shd w:val="clear" w:color="040000" w:fill="auto"/>
                <w:lang w:val="en-US" w:eastAsia="zh-CN"/>
                <w:rPrChange w:id="453" w:author="萌萌噠" w:date="2025-07-29T08:16:01Z">
                  <w:rPr>
                    <w:rFonts w:hint="default" w:ascii="仿宋" w:hAnsi="仿宋" w:eastAsia="仿宋" w:cs="仿宋"/>
                    <w:color w:val="auto"/>
                    <w:sz w:val="24"/>
                    <w:szCs w:val="24"/>
                    <w:shd w:val="clear" w:color="040000" w:fill="auto"/>
                    <w:lang w:val="en-US" w:eastAsia="zh-CN"/>
                  </w:rPr>
                </w:rPrChange>
              </w:rPr>
            </w:pPr>
            <w:r>
              <w:rPr>
                <w:rFonts w:hint="default" w:ascii="Times New Roman" w:hAnsi="Times New Roman" w:eastAsia="仿宋" w:cs="Times New Roman"/>
                <w:color w:val="auto"/>
                <w:sz w:val="24"/>
                <w:szCs w:val="24"/>
                <w:shd w:val="clear" w:color="040000" w:fill="auto"/>
                <w:lang w:val="en-US" w:eastAsia="zh-CN"/>
                <w:rPrChange w:id="454" w:author="萌萌噠" w:date="2025-07-29T08:16:01Z">
                  <w:rPr>
                    <w:rFonts w:hint="default" w:ascii="仿宋" w:hAnsi="仿宋" w:eastAsia="仿宋" w:cs="仿宋"/>
                    <w:color w:val="auto"/>
                    <w:sz w:val="24"/>
                    <w:szCs w:val="24"/>
                    <w:shd w:val="clear" w:color="040000" w:fill="auto"/>
                    <w:lang w:val="en-US" w:eastAsia="zh-CN"/>
                  </w:rPr>
                </w:rPrChange>
              </w:rPr>
              <w:t>6</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FCFE63">
            <w:pPr>
              <w:autoSpaceDE w:val="0"/>
              <w:autoSpaceDN w:val="0"/>
              <w:adjustRightInd w:val="0"/>
              <w:spacing w:line="360" w:lineRule="auto"/>
              <w:ind w:right="-11"/>
              <w:jc w:val="center"/>
              <w:rPr>
                <w:rFonts w:hint="default" w:ascii="Times New Roman" w:hAnsi="Times New Roman" w:eastAsia="仿宋" w:cs="Times New Roman"/>
                <w:bCs/>
                <w:color w:val="auto"/>
                <w:sz w:val="24"/>
                <w:szCs w:val="24"/>
                <w:lang w:val="zh-CN"/>
                <w:rPrChange w:id="455" w:author="萌萌噠" w:date="2025-07-29T08:16:01Z">
                  <w:rPr>
                    <w:rFonts w:hint="default" w:ascii="仿宋" w:hAnsi="仿宋" w:eastAsia="仿宋" w:cs="仿宋"/>
                    <w:bCs/>
                    <w:color w:val="auto"/>
                    <w:sz w:val="24"/>
                    <w:szCs w:val="24"/>
                    <w:lang w:val="zh-CN"/>
                  </w:rPr>
                </w:rPrChange>
              </w:rPr>
            </w:pPr>
            <w:r>
              <w:rPr>
                <w:rFonts w:hint="default" w:ascii="Times New Roman" w:hAnsi="Times New Roman" w:eastAsia="仿宋" w:cs="Times New Roman"/>
                <w:bCs/>
                <w:color w:val="auto"/>
                <w:sz w:val="24"/>
                <w:szCs w:val="24"/>
                <w:lang w:val="zh-CN"/>
                <w:rPrChange w:id="456" w:author="萌萌噠" w:date="2025-07-29T08:16:01Z">
                  <w:rPr>
                    <w:rFonts w:hint="default" w:ascii="仿宋" w:hAnsi="仿宋" w:eastAsia="仿宋" w:cs="仿宋"/>
                    <w:bCs/>
                    <w:color w:val="auto"/>
                    <w:sz w:val="24"/>
                    <w:szCs w:val="24"/>
                    <w:lang w:val="zh-CN"/>
                  </w:rPr>
                </w:rPrChange>
              </w:rPr>
              <w:t>现场考察</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D71F37">
            <w:pPr>
              <w:autoSpaceDE w:val="0"/>
              <w:autoSpaceDN w:val="0"/>
              <w:adjustRightInd w:val="0"/>
              <w:spacing w:line="360" w:lineRule="auto"/>
              <w:ind w:right="-11"/>
              <w:rPr>
                <w:rFonts w:hint="default" w:ascii="Times New Roman" w:hAnsi="Times New Roman" w:eastAsia="仿宋" w:cs="Times New Roman"/>
                <w:bCs/>
                <w:color w:val="auto"/>
                <w:sz w:val="24"/>
                <w:szCs w:val="24"/>
                <w:lang w:val="zh-CN"/>
                <w:rPrChange w:id="457" w:author="萌萌噠" w:date="2025-07-29T08:16:01Z">
                  <w:rPr>
                    <w:rFonts w:hint="default" w:ascii="仿宋" w:hAnsi="仿宋" w:eastAsia="仿宋" w:cs="仿宋"/>
                    <w:bCs/>
                    <w:color w:val="auto"/>
                    <w:sz w:val="24"/>
                    <w:szCs w:val="24"/>
                    <w:lang w:val="zh-CN"/>
                  </w:rPr>
                </w:rPrChange>
              </w:rPr>
            </w:pPr>
            <w:r>
              <w:rPr>
                <w:rFonts w:hint="default" w:ascii="Times New Roman" w:hAnsi="Times New Roman" w:eastAsia="仿宋" w:cs="Times New Roman"/>
                <w:bCs/>
                <w:color w:val="auto"/>
                <w:sz w:val="24"/>
                <w:szCs w:val="24"/>
                <w:lang w:val="zh-CN"/>
                <w:rPrChange w:id="458" w:author="萌萌噠" w:date="2025-07-29T08:16:01Z">
                  <w:rPr>
                    <w:rFonts w:hint="default" w:ascii="仿宋" w:hAnsi="仿宋" w:eastAsia="仿宋" w:cs="仿宋"/>
                    <w:bCs/>
                    <w:color w:val="auto"/>
                    <w:sz w:val="24"/>
                    <w:szCs w:val="24"/>
                    <w:lang w:val="zh-CN"/>
                  </w:rPr>
                </w:rPrChange>
              </w:rPr>
              <w:fldChar w:fldCharType="begin"/>
            </w:r>
            <w:r>
              <w:rPr>
                <w:rFonts w:hint="default" w:ascii="Times New Roman" w:hAnsi="Times New Roman" w:eastAsia="仿宋" w:cs="Times New Roman"/>
                <w:bCs/>
                <w:color w:val="auto"/>
                <w:sz w:val="24"/>
                <w:szCs w:val="24"/>
                <w:lang w:val="zh-CN"/>
                <w:rPrChange w:id="459" w:author="萌萌噠" w:date="2025-07-29T08:16:01Z">
                  <w:rPr>
                    <w:rFonts w:hint="default" w:ascii="仿宋" w:hAnsi="仿宋" w:eastAsia="仿宋" w:cs="仿宋"/>
                    <w:bCs/>
                    <w:color w:val="auto"/>
                    <w:sz w:val="24"/>
                    <w:szCs w:val="24"/>
                    <w:lang w:val="zh-CN"/>
                  </w:rPr>
                </w:rPrChange>
              </w:rPr>
              <w:instrText xml:space="preserve">eq \o\ac(</w:instrText>
            </w:r>
            <w:r>
              <w:rPr>
                <w:rFonts w:hint="default" w:ascii="Times New Roman" w:hAnsi="Times New Roman" w:eastAsia="仿宋" w:cs="Times New Roman"/>
                <w:bCs/>
                <w:color w:val="auto"/>
                <w:position w:val="-4"/>
                <w:sz w:val="36"/>
                <w:szCs w:val="24"/>
                <w:lang w:val="zh-CN"/>
                <w:rPrChange w:id="460" w:author="萌萌噠" w:date="2025-07-29T08:16:01Z">
                  <w:rPr>
                    <w:rFonts w:hint="default" w:ascii="仿宋" w:hAnsi="仿宋" w:eastAsia="仿宋" w:cs="仿宋"/>
                    <w:bCs/>
                    <w:color w:val="auto"/>
                    <w:position w:val="-4"/>
                    <w:sz w:val="36"/>
                    <w:szCs w:val="24"/>
                    <w:lang w:val="zh-CN"/>
                  </w:rPr>
                </w:rPrChange>
              </w:rPr>
              <w:instrText xml:space="preserve">□</w:instrText>
            </w:r>
            <w:r>
              <w:rPr>
                <w:rFonts w:hint="default" w:ascii="Times New Roman" w:hAnsi="Times New Roman" w:eastAsia="仿宋" w:cs="Times New Roman"/>
                <w:bCs/>
                <w:color w:val="auto"/>
                <w:position w:val="0"/>
                <w:sz w:val="24"/>
                <w:szCs w:val="24"/>
                <w:lang w:val="zh-CN"/>
                <w:rPrChange w:id="461" w:author="萌萌噠" w:date="2025-07-29T08:16:01Z">
                  <w:rPr>
                    <w:rFonts w:hint="default" w:ascii="仿宋" w:hAnsi="仿宋" w:eastAsia="仿宋" w:cs="仿宋"/>
                    <w:bCs/>
                    <w:color w:val="auto"/>
                    <w:position w:val="0"/>
                    <w:sz w:val="24"/>
                    <w:szCs w:val="24"/>
                    <w:lang w:val="zh-CN"/>
                  </w:rPr>
                </w:rPrChange>
              </w:rPr>
              <w:instrText xml:space="preserve">,√)</w:instrText>
            </w:r>
            <w:r>
              <w:rPr>
                <w:rFonts w:hint="default" w:ascii="Times New Roman" w:hAnsi="Times New Roman" w:eastAsia="仿宋" w:cs="Times New Roman"/>
                <w:bCs/>
                <w:color w:val="auto"/>
                <w:sz w:val="24"/>
                <w:szCs w:val="24"/>
                <w:lang w:val="zh-CN"/>
                <w:rPrChange w:id="462" w:author="萌萌噠" w:date="2025-07-29T08:16:01Z">
                  <w:rPr>
                    <w:rFonts w:hint="default" w:ascii="仿宋" w:hAnsi="仿宋" w:eastAsia="仿宋" w:cs="仿宋"/>
                    <w:bCs/>
                    <w:color w:val="auto"/>
                    <w:sz w:val="24"/>
                    <w:szCs w:val="24"/>
                    <w:lang w:val="zh-CN"/>
                  </w:rPr>
                </w:rPrChange>
              </w:rPr>
              <w:fldChar w:fldCharType="end"/>
            </w:r>
            <w:r>
              <w:rPr>
                <w:rFonts w:hint="default" w:ascii="Times New Roman" w:hAnsi="Times New Roman" w:eastAsia="仿宋" w:cs="Times New Roman"/>
                <w:bCs/>
                <w:color w:val="auto"/>
                <w:sz w:val="24"/>
                <w:szCs w:val="24"/>
                <w:lang w:val="zh-CN"/>
                <w:rPrChange w:id="463" w:author="萌萌噠" w:date="2025-07-29T08:16:01Z">
                  <w:rPr>
                    <w:rFonts w:hint="default" w:ascii="仿宋" w:hAnsi="仿宋" w:eastAsia="仿宋" w:cs="仿宋"/>
                    <w:bCs/>
                    <w:color w:val="auto"/>
                    <w:sz w:val="24"/>
                    <w:szCs w:val="24"/>
                    <w:lang w:val="zh-CN"/>
                  </w:rPr>
                </w:rPrChange>
              </w:rPr>
              <w:t>不组织，由投标人自行勘察现场</w:t>
            </w:r>
          </w:p>
          <w:p w14:paraId="226E4668">
            <w:pPr>
              <w:autoSpaceDE w:val="0"/>
              <w:autoSpaceDN w:val="0"/>
              <w:adjustRightInd w:val="0"/>
              <w:spacing w:line="360" w:lineRule="auto"/>
              <w:ind w:right="-11"/>
              <w:rPr>
                <w:rFonts w:hint="default" w:ascii="Times New Roman" w:hAnsi="Times New Roman" w:eastAsia="仿宋" w:cs="Times New Roman"/>
                <w:bCs/>
                <w:color w:val="auto"/>
                <w:sz w:val="24"/>
                <w:szCs w:val="24"/>
                <w:lang w:val="zh-CN"/>
                <w:rPrChange w:id="464" w:author="萌萌噠" w:date="2025-07-29T08:16:01Z">
                  <w:rPr>
                    <w:rFonts w:hint="default" w:ascii="仿宋" w:hAnsi="仿宋" w:eastAsia="仿宋" w:cs="仿宋"/>
                    <w:bCs/>
                    <w:color w:val="auto"/>
                    <w:sz w:val="24"/>
                    <w:szCs w:val="24"/>
                    <w:lang w:val="zh-CN"/>
                  </w:rPr>
                </w:rPrChange>
              </w:rPr>
            </w:pPr>
            <w:r>
              <w:rPr>
                <w:rFonts w:hint="default" w:ascii="Times New Roman" w:hAnsi="Times New Roman" w:eastAsia="仿宋" w:cs="Times New Roman"/>
                <w:bCs/>
                <w:color w:val="auto"/>
                <w:sz w:val="24"/>
                <w:szCs w:val="24"/>
                <w:lang w:val="zh-CN"/>
                <w:rPrChange w:id="465" w:author="萌萌噠" w:date="2025-07-29T08:16:01Z">
                  <w:rPr>
                    <w:rFonts w:hint="default" w:ascii="仿宋" w:hAnsi="仿宋" w:eastAsia="仿宋" w:cs="仿宋"/>
                    <w:bCs/>
                    <w:color w:val="auto"/>
                    <w:sz w:val="24"/>
                    <w:szCs w:val="24"/>
                    <w:lang w:val="zh-CN"/>
                  </w:rPr>
                </w:rPrChange>
              </w:rPr>
              <w:t>□组织，时间：      地点：</w:t>
            </w:r>
          </w:p>
        </w:tc>
      </w:tr>
      <w:tr w14:paraId="046AA5D0">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7D01C0">
            <w:pPr>
              <w:spacing w:line="360" w:lineRule="auto"/>
              <w:jc w:val="center"/>
              <w:rPr>
                <w:rFonts w:hint="default" w:ascii="Times New Roman" w:hAnsi="Times New Roman" w:eastAsia="仿宋" w:cs="Times New Roman"/>
                <w:color w:val="auto"/>
                <w:sz w:val="24"/>
                <w:szCs w:val="24"/>
                <w:shd w:val="clear" w:color="040000" w:fill="auto"/>
                <w:lang w:val="en-US" w:eastAsia="zh-CN"/>
                <w:rPrChange w:id="466" w:author="萌萌噠" w:date="2025-07-29T08:16:01Z">
                  <w:rPr>
                    <w:rFonts w:hint="default" w:ascii="仿宋" w:hAnsi="仿宋" w:eastAsia="仿宋" w:cs="仿宋"/>
                    <w:color w:val="auto"/>
                    <w:sz w:val="24"/>
                    <w:szCs w:val="24"/>
                    <w:shd w:val="clear" w:color="040000" w:fill="auto"/>
                    <w:lang w:val="en-US" w:eastAsia="zh-CN"/>
                  </w:rPr>
                </w:rPrChange>
              </w:rPr>
            </w:pPr>
            <w:r>
              <w:rPr>
                <w:rFonts w:hint="default" w:ascii="Times New Roman" w:hAnsi="Times New Roman" w:eastAsia="仿宋" w:cs="Times New Roman"/>
                <w:color w:val="auto"/>
                <w:sz w:val="24"/>
                <w:szCs w:val="24"/>
                <w:shd w:val="clear" w:color="040000" w:fill="auto"/>
                <w:lang w:val="en-US" w:eastAsia="zh-CN"/>
                <w:rPrChange w:id="467" w:author="萌萌噠" w:date="2025-07-29T08:16:01Z">
                  <w:rPr>
                    <w:rFonts w:hint="default" w:ascii="仿宋" w:hAnsi="仿宋" w:eastAsia="仿宋" w:cs="仿宋"/>
                    <w:color w:val="auto"/>
                    <w:sz w:val="24"/>
                    <w:szCs w:val="24"/>
                    <w:shd w:val="clear" w:color="040000" w:fill="auto"/>
                    <w:lang w:val="en-US" w:eastAsia="zh-CN"/>
                  </w:rPr>
                </w:rPrChange>
              </w:rPr>
              <w:t>7</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9C4F93">
            <w:pPr>
              <w:autoSpaceDE w:val="0"/>
              <w:autoSpaceDN w:val="0"/>
              <w:adjustRightInd w:val="0"/>
              <w:spacing w:line="360" w:lineRule="auto"/>
              <w:ind w:right="-11"/>
              <w:jc w:val="center"/>
              <w:rPr>
                <w:rFonts w:hint="default" w:ascii="Times New Roman" w:hAnsi="Times New Roman" w:eastAsia="仿宋" w:cs="Times New Roman"/>
                <w:bCs/>
                <w:color w:val="auto"/>
                <w:sz w:val="24"/>
                <w:szCs w:val="24"/>
                <w:lang w:val="zh-CN"/>
                <w:rPrChange w:id="468" w:author="萌萌噠" w:date="2025-07-29T08:16:01Z">
                  <w:rPr>
                    <w:rFonts w:hint="default" w:ascii="仿宋" w:hAnsi="仿宋" w:eastAsia="仿宋" w:cs="仿宋"/>
                    <w:bCs/>
                    <w:color w:val="auto"/>
                    <w:sz w:val="24"/>
                    <w:szCs w:val="24"/>
                    <w:lang w:val="zh-CN"/>
                  </w:rPr>
                </w:rPrChange>
              </w:rPr>
            </w:pPr>
            <w:r>
              <w:rPr>
                <w:rFonts w:hint="default" w:ascii="Times New Roman" w:hAnsi="Times New Roman" w:eastAsia="仿宋" w:cs="Times New Roman"/>
                <w:bCs/>
                <w:color w:val="auto"/>
                <w:sz w:val="24"/>
                <w:szCs w:val="24"/>
                <w:lang w:val="en-US" w:eastAsia="zh-CN"/>
                <w:rPrChange w:id="469" w:author="萌萌噠" w:date="2025-07-29T08:16:01Z">
                  <w:rPr>
                    <w:rFonts w:hint="default" w:ascii="仿宋" w:hAnsi="仿宋" w:eastAsia="仿宋" w:cs="仿宋"/>
                    <w:bCs/>
                    <w:color w:val="auto"/>
                    <w:sz w:val="24"/>
                    <w:szCs w:val="24"/>
                    <w:lang w:val="en-US" w:eastAsia="zh-CN"/>
                  </w:rPr>
                </w:rPrChange>
              </w:rPr>
              <w:t>开标</w:t>
            </w:r>
            <w:r>
              <w:rPr>
                <w:rFonts w:hint="default" w:ascii="Times New Roman" w:hAnsi="Times New Roman" w:eastAsia="仿宋" w:cs="Times New Roman"/>
                <w:bCs/>
                <w:color w:val="auto"/>
                <w:sz w:val="24"/>
                <w:szCs w:val="24"/>
                <w:lang w:val="zh-CN"/>
                <w:rPrChange w:id="470" w:author="萌萌噠" w:date="2025-07-29T08:16:01Z">
                  <w:rPr>
                    <w:rFonts w:hint="default" w:ascii="仿宋" w:hAnsi="仿宋" w:eastAsia="仿宋" w:cs="仿宋"/>
                    <w:bCs/>
                    <w:color w:val="auto"/>
                    <w:sz w:val="24"/>
                    <w:szCs w:val="24"/>
                    <w:lang w:val="zh-CN"/>
                  </w:rPr>
                </w:rPrChange>
              </w:rPr>
              <w:t>前答疑会</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95D777">
            <w:pPr>
              <w:autoSpaceDE w:val="0"/>
              <w:autoSpaceDN w:val="0"/>
              <w:adjustRightInd w:val="0"/>
              <w:spacing w:line="360" w:lineRule="auto"/>
              <w:ind w:right="-11"/>
              <w:rPr>
                <w:rFonts w:hint="default" w:ascii="Times New Roman" w:hAnsi="Times New Roman" w:eastAsia="仿宋" w:cs="Times New Roman"/>
                <w:bCs/>
                <w:color w:val="auto"/>
                <w:sz w:val="24"/>
                <w:szCs w:val="24"/>
                <w:lang w:val="zh-CN"/>
                <w:rPrChange w:id="471" w:author="萌萌噠" w:date="2025-07-29T08:16:01Z">
                  <w:rPr>
                    <w:rFonts w:hint="default" w:ascii="仿宋" w:hAnsi="仿宋" w:eastAsia="仿宋" w:cs="仿宋"/>
                    <w:bCs/>
                    <w:color w:val="auto"/>
                    <w:sz w:val="24"/>
                    <w:szCs w:val="24"/>
                    <w:lang w:val="zh-CN"/>
                  </w:rPr>
                </w:rPrChange>
              </w:rPr>
            </w:pPr>
            <w:r>
              <w:rPr>
                <w:rFonts w:hint="default" w:ascii="Times New Roman" w:hAnsi="Times New Roman" w:eastAsia="仿宋" w:cs="Times New Roman"/>
                <w:bCs/>
                <w:color w:val="auto"/>
                <w:sz w:val="24"/>
                <w:szCs w:val="24"/>
                <w:lang w:val="zh-CN"/>
                <w:rPrChange w:id="472" w:author="萌萌噠" w:date="2025-07-29T08:16:01Z">
                  <w:rPr>
                    <w:rFonts w:hint="default" w:ascii="仿宋" w:hAnsi="仿宋" w:eastAsia="仿宋" w:cs="仿宋"/>
                    <w:bCs/>
                    <w:color w:val="auto"/>
                    <w:sz w:val="24"/>
                    <w:szCs w:val="24"/>
                    <w:lang w:val="zh-CN"/>
                  </w:rPr>
                </w:rPrChange>
              </w:rPr>
              <w:fldChar w:fldCharType="begin"/>
            </w:r>
            <w:r>
              <w:rPr>
                <w:rFonts w:hint="default" w:ascii="Times New Roman" w:hAnsi="Times New Roman" w:eastAsia="仿宋" w:cs="Times New Roman"/>
                <w:bCs/>
                <w:color w:val="auto"/>
                <w:sz w:val="24"/>
                <w:szCs w:val="24"/>
                <w:lang w:val="zh-CN"/>
                <w:rPrChange w:id="473" w:author="萌萌噠" w:date="2025-07-29T08:16:01Z">
                  <w:rPr>
                    <w:rFonts w:hint="default" w:ascii="仿宋" w:hAnsi="仿宋" w:eastAsia="仿宋" w:cs="仿宋"/>
                    <w:bCs/>
                    <w:color w:val="auto"/>
                    <w:sz w:val="24"/>
                    <w:szCs w:val="24"/>
                    <w:lang w:val="zh-CN"/>
                  </w:rPr>
                </w:rPrChange>
              </w:rPr>
              <w:instrText xml:space="preserve">eq \o\ac(</w:instrText>
            </w:r>
            <w:r>
              <w:rPr>
                <w:rFonts w:hint="default" w:ascii="Times New Roman" w:hAnsi="Times New Roman" w:eastAsia="仿宋" w:cs="Times New Roman"/>
                <w:bCs/>
                <w:color w:val="auto"/>
                <w:position w:val="-4"/>
                <w:sz w:val="36"/>
                <w:szCs w:val="24"/>
                <w:lang w:val="zh-CN"/>
                <w:rPrChange w:id="474" w:author="萌萌噠" w:date="2025-07-29T08:16:01Z">
                  <w:rPr>
                    <w:rFonts w:hint="default" w:ascii="仿宋" w:hAnsi="仿宋" w:eastAsia="仿宋" w:cs="仿宋"/>
                    <w:bCs/>
                    <w:color w:val="auto"/>
                    <w:position w:val="-4"/>
                    <w:sz w:val="36"/>
                    <w:szCs w:val="24"/>
                    <w:lang w:val="zh-CN"/>
                  </w:rPr>
                </w:rPrChange>
              </w:rPr>
              <w:instrText xml:space="preserve">□</w:instrText>
            </w:r>
            <w:r>
              <w:rPr>
                <w:rFonts w:hint="default" w:ascii="Times New Roman" w:hAnsi="Times New Roman" w:eastAsia="仿宋" w:cs="Times New Roman"/>
                <w:bCs/>
                <w:color w:val="auto"/>
                <w:position w:val="0"/>
                <w:sz w:val="24"/>
                <w:szCs w:val="24"/>
                <w:lang w:val="zh-CN"/>
                <w:rPrChange w:id="475" w:author="萌萌噠" w:date="2025-07-29T08:16:01Z">
                  <w:rPr>
                    <w:rFonts w:hint="default" w:ascii="仿宋" w:hAnsi="仿宋" w:eastAsia="仿宋" w:cs="仿宋"/>
                    <w:bCs/>
                    <w:color w:val="auto"/>
                    <w:position w:val="0"/>
                    <w:sz w:val="24"/>
                    <w:szCs w:val="24"/>
                    <w:lang w:val="zh-CN"/>
                  </w:rPr>
                </w:rPrChange>
              </w:rPr>
              <w:instrText xml:space="preserve">,√)</w:instrText>
            </w:r>
            <w:r>
              <w:rPr>
                <w:rFonts w:hint="default" w:ascii="Times New Roman" w:hAnsi="Times New Roman" w:eastAsia="仿宋" w:cs="Times New Roman"/>
                <w:bCs/>
                <w:color w:val="auto"/>
                <w:sz w:val="24"/>
                <w:szCs w:val="24"/>
                <w:lang w:val="zh-CN"/>
                <w:rPrChange w:id="476" w:author="萌萌噠" w:date="2025-07-29T08:16:01Z">
                  <w:rPr>
                    <w:rFonts w:hint="default" w:ascii="仿宋" w:hAnsi="仿宋" w:eastAsia="仿宋" w:cs="仿宋"/>
                    <w:bCs/>
                    <w:color w:val="auto"/>
                    <w:sz w:val="24"/>
                    <w:szCs w:val="24"/>
                    <w:lang w:val="zh-CN"/>
                  </w:rPr>
                </w:rPrChange>
              </w:rPr>
              <w:fldChar w:fldCharType="end"/>
            </w:r>
            <w:r>
              <w:rPr>
                <w:rFonts w:hint="default" w:ascii="Times New Roman" w:hAnsi="Times New Roman" w:eastAsia="仿宋" w:cs="Times New Roman"/>
                <w:bCs/>
                <w:color w:val="auto"/>
                <w:sz w:val="24"/>
                <w:szCs w:val="24"/>
                <w:lang w:val="zh-CN"/>
                <w:rPrChange w:id="477" w:author="萌萌噠" w:date="2025-07-29T08:16:01Z">
                  <w:rPr>
                    <w:rFonts w:hint="default" w:ascii="仿宋" w:hAnsi="仿宋" w:eastAsia="仿宋" w:cs="仿宋"/>
                    <w:bCs/>
                    <w:color w:val="auto"/>
                    <w:sz w:val="24"/>
                    <w:szCs w:val="24"/>
                    <w:lang w:val="zh-CN"/>
                  </w:rPr>
                </w:rPrChange>
              </w:rPr>
              <w:t>不召开</w:t>
            </w:r>
          </w:p>
          <w:p w14:paraId="70F2FBDD">
            <w:pPr>
              <w:autoSpaceDE w:val="0"/>
              <w:autoSpaceDN w:val="0"/>
              <w:adjustRightInd w:val="0"/>
              <w:spacing w:line="360" w:lineRule="auto"/>
              <w:ind w:right="-11"/>
              <w:rPr>
                <w:rFonts w:hint="default" w:ascii="Times New Roman" w:hAnsi="Times New Roman" w:eastAsia="仿宋" w:cs="Times New Roman"/>
                <w:bCs/>
                <w:color w:val="auto"/>
                <w:sz w:val="24"/>
                <w:szCs w:val="24"/>
                <w:lang w:val="zh-CN"/>
                <w:rPrChange w:id="478" w:author="萌萌噠" w:date="2025-07-29T08:16:01Z">
                  <w:rPr>
                    <w:rFonts w:hint="default" w:ascii="仿宋" w:hAnsi="仿宋" w:eastAsia="仿宋" w:cs="仿宋"/>
                    <w:bCs/>
                    <w:color w:val="auto"/>
                    <w:sz w:val="24"/>
                    <w:szCs w:val="24"/>
                    <w:lang w:val="zh-CN"/>
                  </w:rPr>
                </w:rPrChange>
              </w:rPr>
            </w:pPr>
            <w:r>
              <w:rPr>
                <w:rFonts w:hint="default" w:ascii="Times New Roman" w:hAnsi="Times New Roman" w:eastAsia="仿宋" w:cs="Times New Roman"/>
                <w:bCs/>
                <w:color w:val="auto"/>
                <w:sz w:val="24"/>
                <w:szCs w:val="24"/>
                <w:lang w:val="zh-CN"/>
                <w:rPrChange w:id="479" w:author="萌萌噠" w:date="2025-07-29T08:16:01Z">
                  <w:rPr>
                    <w:rFonts w:hint="default" w:ascii="仿宋" w:hAnsi="仿宋" w:eastAsia="仿宋" w:cs="仿宋"/>
                    <w:bCs/>
                    <w:color w:val="auto"/>
                    <w:sz w:val="24"/>
                    <w:szCs w:val="24"/>
                    <w:lang w:val="zh-CN"/>
                  </w:rPr>
                </w:rPrChange>
              </w:rPr>
              <w:t>□召开，时间：      地点：</w:t>
            </w:r>
          </w:p>
        </w:tc>
      </w:tr>
      <w:tr w14:paraId="4E9D13F8">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E325C4">
            <w:pPr>
              <w:spacing w:line="360" w:lineRule="auto"/>
              <w:jc w:val="center"/>
              <w:rPr>
                <w:rFonts w:hint="default" w:ascii="Times New Roman" w:hAnsi="Times New Roman" w:eastAsia="仿宋" w:cs="Times New Roman"/>
                <w:color w:val="auto"/>
                <w:sz w:val="24"/>
                <w:szCs w:val="24"/>
                <w:shd w:val="clear" w:color="040000" w:fill="auto"/>
                <w:lang w:val="en-US" w:eastAsia="zh-CN"/>
                <w:rPrChange w:id="480" w:author="萌萌噠" w:date="2025-07-29T08:16:01Z">
                  <w:rPr>
                    <w:rFonts w:hint="default" w:ascii="仿宋" w:hAnsi="仿宋" w:eastAsia="仿宋" w:cs="仿宋"/>
                    <w:color w:val="auto"/>
                    <w:sz w:val="24"/>
                    <w:szCs w:val="24"/>
                    <w:shd w:val="clear" w:color="040000" w:fill="auto"/>
                    <w:lang w:val="en-US" w:eastAsia="zh-CN"/>
                  </w:rPr>
                </w:rPrChange>
              </w:rPr>
            </w:pPr>
            <w:r>
              <w:rPr>
                <w:rFonts w:hint="default" w:ascii="Times New Roman" w:hAnsi="Times New Roman" w:eastAsia="仿宋" w:cs="Times New Roman"/>
                <w:color w:val="auto"/>
                <w:sz w:val="24"/>
                <w:szCs w:val="24"/>
                <w:shd w:val="clear" w:color="040000" w:fill="auto"/>
                <w:lang w:val="en-US" w:eastAsia="zh-CN"/>
                <w:rPrChange w:id="481" w:author="萌萌噠" w:date="2025-07-29T08:16:01Z">
                  <w:rPr>
                    <w:rFonts w:hint="default" w:ascii="仿宋" w:hAnsi="仿宋" w:eastAsia="仿宋" w:cs="仿宋"/>
                    <w:color w:val="auto"/>
                    <w:sz w:val="24"/>
                    <w:szCs w:val="24"/>
                    <w:shd w:val="clear" w:color="040000" w:fill="auto"/>
                    <w:lang w:val="en-US" w:eastAsia="zh-CN"/>
                  </w:rPr>
                </w:rPrChange>
              </w:rPr>
              <w:t>8</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351810">
            <w:pPr>
              <w:autoSpaceDE w:val="0"/>
              <w:autoSpaceDN w:val="0"/>
              <w:adjustRightInd w:val="0"/>
              <w:spacing w:line="360" w:lineRule="auto"/>
              <w:ind w:right="-11"/>
              <w:jc w:val="center"/>
              <w:rPr>
                <w:rFonts w:hint="default" w:ascii="Times New Roman" w:hAnsi="Times New Roman" w:eastAsia="仿宋" w:cs="Times New Roman"/>
                <w:bCs/>
                <w:color w:val="auto"/>
                <w:sz w:val="24"/>
                <w:szCs w:val="24"/>
                <w:lang w:val="zh-CN"/>
                <w:rPrChange w:id="482" w:author="萌萌噠" w:date="2025-07-29T08:16:01Z">
                  <w:rPr>
                    <w:rFonts w:hint="default" w:ascii="仿宋" w:hAnsi="仿宋" w:eastAsia="仿宋" w:cs="仿宋"/>
                    <w:bCs/>
                    <w:color w:val="auto"/>
                    <w:sz w:val="24"/>
                    <w:szCs w:val="24"/>
                    <w:lang w:val="zh-CN"/>
                  </w:rPr>
                </w:rPrChange>
              </w:rPr>
            </w:pPr>
            <w:r>
              <w:rPr>
                <w:rFonts w:hint="default" w:ascii="Times New Roman" w:hAnsi="Times New Roman" w:eastAsia="仿宋" w:cs="Times New Roman"/>
                <w:bCs/>
                <w:color w:val="auto"/>
                <w:sz w:val="24"/>
                <w:szCs w:val="24"/>
                <w:lang w:val="zh-CN"/>
                <w:rPrChange w:id="483" w:author="萌萌噠" w:date="2025-07-29T08:16:01Z">
                  <w:rPr>
                    <w:rFonts w:hint="default" w:ascii="仿宋" w:hAnsi="仿宋" w:eastAsia="仿宋" w:cs="仿宋"/>
                    <w:bCs/>
                    <w:color w:val="auto"/>
                    <w:sz w:val="24"/>
                    <w:szCs w:val="24"/>
                    <w:lang w:val="zh-CN"/>
                  </w:rPr>
                </w:rPrChange>
              </w:rPr>
              <w:t>★</w:t>
            </w:r>
            <w:r>
              <w:rPr>
                <w:rFonts w:hint="default" w:ascii="Times New Roman" w:hAnsi="Times New Roman" w:eastAsia="仿宋" w:cs="Times New Roman"/>
                <w:bCs/>
                <w:color w:val="auto"/>
                <w:sz w:val="24"/>
                <w:szCs w:val="24"/>
                <w:lang w:val="en-US" w:eastAsia="zh-CN"/>
                <w:rPrChange w:id="484" w:author="萌萌噠" w:date="2025-07-29T08:16:01Z">
                  <w:rPr>
                    <w:rFonts w:hint="default" w:ascii="仿宋" w:hAnsi="仿宋" w:eastAsia="仿宋" w:cs="仿宋"/>
                    <w:bCs/>
                    <w:color w:val="auto"/>
                    <w:sz w:val="24"/>
                    <w:szCs w:val="24"/>
                    <w:lang w:val="en-US" w:eastAsia="zh-CN"/>
                  </w:rPr>
                </w:rPrChange>
              </w:rPr>
              <w:t>投标</w:t>
            </w:r>
            <w:r>
              <w:rPr>
                <w:rFonts w:hint="default" w:ascii="Times New Roman" w:hAnsi="Times New Roman" w:eastAsia="仿宋" w:cs="Times New Roman"/>
                <w:bCs/>
                <w:color w:val="auto"/>
                <w:sz w:val="24"/>
                <w:szCs w:val="24"/>
                <w:lang w:val="zh-CN"/>
                <w:rPrChange w:id="485" w:author="萌萌噠" w:date="2025-07-29T08:16:01Z">
                  <w:rPr>
                    <w:rFonts w:hint="default" w:ascii="仿宋" w:hAnsi="仿宋" w:eastAsia="仿宋" w:cs="仿宋"/>
                    <w:bCs/>
                    <w:color w:val="auto"/>
                    <w:sz w:val="24"/>
                    <w:szCs w:val="24"/>
                    <w:lang w:val="zh-CN"/>
                  </w:rPr>
                </w:rPrChange>
              </w:rPr>
              <w:t>有效期</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CAC561">
            <w:pPr>
              <w:autoSpaceDE w:val="0"/>
              <w:autoSpaceDN w:val="0"/>
              <w:adjustRightInd w:val="0"/>
              <w:spacing w:line="360" w:lineRule="auto"/>
              <w:ind w:right="-11"/>
              <w:rPr>
                <w:rFonts w:hint="default" w:ascii="Times New Roman" w:hAnsi="Times New Roman" w:eastAsia="仿宋" w:cs="Times New Roman"/>
                <w:bCs/>
                <w:color w:val="auto"/>
                <w:sz w:val="24"/>
                <w:szCs w:val="24"/>
                <w:lang w:val="zh-CN"/>
                <w:rPrChange w:id="486" w:author="萌萌噠" w:date="2025-07-29T08:16:01Z">
                  <w:rPr>
                    <w:rFonts w:hint="default" w:ascii="仿宋" w:hAnsi="仿宋" w:eastAsia="仿宋" w:cs="仿宋"/>
                    <w:bCs/>
                    <w:color w:val="auto"/>
                    <w:sz w:val="24"/>
                    <w:szCs w:val="24"/>
                    <w:lang w:val="zh-CN"/>
                  </w:rPr>
                </w:rPrChange>
              </w:rPr>
            </w:pPr>
            <w:r>
              <w:rPr>
                <w:rFonts w:hint="default" w:ascii="Times New Roman" w:hAnsi="Times New Roman" w:eastAsia="仿宋" w:cs="Times New Roman"/>
                <w:bCs/>
                <w:color w:val="auto"/>
                <w:sz w:val="24"/>
                <w:szCs w:val="24"/>
                <w:lang w:val="en-US" w:eastAsia="zh-CN"/>
                <w:rPrChange w:id="487" w:author="萌萌噠" w:date="2025-07-29T08:16:01Z">
                  <w:rPr>
                    <w:rFonts w:hint="default" w:ascii="仿宋" w:hAnsi="仿宋" w:eastAsia="仿宋" w:cs="仿宋"/>
                    <w:bCs/>
                    <w:color w:val="auto"/>
                    <w:sz w:val="24"/>
                    <w:szCs w:val="24"/>
                    <w:lang w:val="en-US" w:eastAsia="zh-CN"/>
                  </w:rPr>
                </w:rPrChange>
              </w:rPr>
              <w:t>90</w:t>
            </w:r>
            <w:r>
              <w:rPr>
                <w:rFonts w:hint="default" w:ascii="Times New Roman" w:hAnsi="Times New Roman" w:eastAsia="仿宋" w:cs="Times New Roman"/>
                <w:bCs/>
                <w:color w:val="auto"/>
                <w:sz w:val="24"/>
                <w:szCs w:val="24"/>
                <w:lang w:val="zh-CN"/>
                <w:rPrChange w:id="488" w:author="萌萌噠" w:date="2025-07-29T08:16:01Z">
                  <w:rPr>
                    <w:rFonts w:hint="default" w:ascii="仿宋" w:hAnsi="仿宋" w:eastAsia="仿宋" w:cs="仿宋"/>
                    <w:bCs/>
                    <w:color w:val="auto"/>
                    <w:sz w:val="24"/>
                    <w:szCs w:val="24"/>
                    <w:lang w:val="zh-CN"/>
                  </w:rPr>
                </w:rPrChange>
              </w:rPr>
              <w:t>天（自提交投标文件的截止之日起算）</w:t>
            </w:r>
          </w:p>
          <w:p w14:paraId="38194BA6">
            <w:pPr>
              <w:autoSpaceDE w:val="0"/>
              <w:autoSpaceDN w:val="0"/>
              <w:adjustRightInd w:val="0"/>
              <w:spacing w:line="360" w:lineRule="auto"/>
              <w:ind w:right="-11"/>
              <w:rPr>
                <w:rFonts w:hint="default" w:ascii="Times New Roman" w:hAnsi="Times New Roman" w:eastAsia="仿宋" w:cs="Times New Roman"/>
                <w:bCs/>
                <w:color w:val="auto"/>
                <w:sz w:val="24"/>
                <w:szCs w:val="24"/>
                <w:lang w:val="zh-CN"/>
                <w:rPrChange w:id="489" w:author="萌萌噠" w:date="2025-07-29T08:16:01Z">
                  <w:rPr>
                    <w:rFonts w:hint="default" w:ascii="仿宋" w:hAnsi="仿宋" w:eastAsia="仿宋" w:cs="仿宋"/>
                    <w:bCs/>
                    <w:color w:val="auto"/>
                    <w:sz w:val="24"/>
                    <w:szCs w:val="24"/>
                    <w:lang w:val="zh-CN"/>
                  </w:rPr>
                </w:rPrChange>
              </w:rPr>
            </w:pPr>
            <w:r>
              <w:rPr>
                <w:rFonts w:hint="default" w:ascii="Times New Roman" w:hAnsi="Times New Roman" w:eastAsia="仿宋" w:cs="Times New Roman"/>
                <w:bCs/>
                <w:color w:val="auto"/>
                <w:sz w:val="24"/>
                <w:szCs w:val="24"/>
                <w:lang w:val="zh-CN"/>
                <w:rPrChange w:id="490" w:author="萌萌噠" w:date="2025-07-29T08:16:01Z">
                  <w:rPr>
                    <w:rFonts w:hint="default" w:ascii="仿宋" w:hAnsi="仿宋" w:eastAsia="仿宋" w:cs="仿宋"/>
                    <w:bCs/>
                    <w:color w:val="auto"/>
                    <w:sz w:val="24"/>
                    <w:szCs w:val="24"/>
                    <w:lang w:val="zh-CN"/>
                  </w:rPr>
                </w:rPrChange>
              </w:rPr>
              <w:t>中标人投标有效期延至合同验收之日，中标人全部合同义务履行完毕为止。</w:t>
            </w:r>
          </w:p>
        </w:tc>
      </w:tr>
      <w:tr w14:paraId="2D1BCCA7">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353F1A">
            <w:pPr>
              <w:spacing w:line="360" w:lineRule="auto"/>
              <w:jc w:val="center"/>
              <w:rPr>
                <w:rFonts w:hint="default" w:ascii="Times New Roman" w:hAnsi="Times New Roman" w:eastAsia="仿宋" w:cs="Times New Roman"/>
                <w:color w:val="auto"/>
                <w:sz w:val="24"/>
                <w:szCs w:val="24"/>
                <w:shd w:val="clear" w:color="040000" w:fill="auto"/>
                <w:lang w:val="en-US" w:eastAsia="zh-CN"/>
                <w:rPrChange w:id="491" w:author="萌萌噠" w:date="2025-07-29T08:16:01Z">
                  <w:rPr>
                    <w:rFonts w:hint="default" w:ascii="仿宋" w:hAnsi="仿宋" w:eastAsia="仿宋" w:cs="仿宋"/>
                    <w:color w:val="auto"/>
                    <w:sz w:val="24"/>
                    <w:szCs w:val="24"/>
                    <w:shd w:val="clear" w:color="040000" w:fill="auto"/>
                    <w:lang w:val="en-US" w:eastAsia="zh-CN"/>
                  </w:rPr>
                </w:rPrChange>
              </w:rPr>
            </w:pPr>
            <w:r>
              <w:rPr>
                <w:rFonts w:hint="default" w:ascii="Times New Roman" w:hAnsi="Times New Roman" w:eastAsia="仿宋" w:cs="Times New Roman"/>
                <w:color w:val="auto"/>
                <w:sz w:val="24"/>
                <w:szCs w:val="24"/>
                <w:shd w:val="clear" w:color="040000" w:fill="auto"/>
                <w:lang w:val="en-US" w:eastAsia="zh-CN"/>
                <w:rPrChange w:id="492" w:author="萌萌噠" w:date="2025-07-29T08:16:01Z">
                  <w:rPr>
                    <w:rFonts w:hint="default" w:ascii="仿宋" w:hAnsi="仿宋" w:eastAsia="仿宋" w:cs="仿宋"/>
                    <w:color w:val="auto"/>
                    <w:sz w:val="24"/>
                    <w:szCs w:val="24"/>
                    <w:shd w:val="clear" w:color="040000" w:fill="auto"/>
                    <w:lang w:val="en-US" w:eastAsia="zh-CN"/>
                  </w:rPr>
                </w:rPrChange>
              </w:rPr>
              <w:t>9</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B721C7">
            <w:pPr>
              <w:autoSpaceDE w:val="0"/>
              <w:autoSpaceDN w:val="0"/>
              <w:adjustRightInd w:val="0"/>
              <w:spacing w:line="540" w:lineRule="exact"/>
              <w:jc w:val="center"/>
              <w:rPr>
                <w:rFonts w:hint="default" w:ascii="Times New Roman" w:hAnsi="Times New Roman" w:eastAsia="仿宋" w:cs="Times New Roman"/>
                <w:bCs/>
                <w:color w:val="auto"/>
                <w:sz w:val="24"/>
                <w:szCs w:val="24"/>
                <w:lang w:val="zh-CN"/>
                <w:rPrChange w:id="493" w:author="萌萌噠" w:date="2025-07-29T08:16:01Z">
                  <w:rPr>
                    <w:rFonts w:hint="default" w:ascii="仿宋" w:hAnsi="仿宋" w:eastAsia="仿宋" w:cs="仿宋"/>
                    <w:bCs/>
                    <w:color w:val="auto"/>
                    <w:sz w:val="24"/>
                    <w:szCs w:val="24"/>
                    <w:lang w:val="zh-CN"/>
                  </w:rPr>
                </w:rPrChange>
              </w:rPr>
            </w:pPr>
            <w:r>
              <w:rPr>
                <w:rFonts w:hint="default" w:ascii="Times New Roman" w:hAnsi="Times New Roman" w:eastAsia="仿宋" w:cs="Times New Roman"/>
                <w:bCs/>
                <w:color w:val="auto"/>
                <w:sz w:val="24"/>
                <w:szCs w:val="24"/>
                <w:highlight w:val="none"/>
                <w:lang w:val="zh-CN"/>
                <w:rPrChange w:id="494" w:author="萌萌噠" w:date="2025-07-29T08:16:01Z">
                  <w:rPr>
                    <w:rFonts w:hint="default" w:ascii="仿宋" w:hAnsi="仿宋" w:eastAsia="仿宋" w:cs="仿宋"/>
                    <w:bCs/>
                    <w:color w:val="auto"/>
                    <w:sz w:val="24"/>
                    <w:szCs w:val="24"/>
                    <w:highlight w:val="none"/>
                    <w:lang w:val="zh-CN"/>
                  </w:rPr>
                </w:rPrChange>
              </w:rPr>
              <w:t>中标人将本项目的非主体、非关键性工作分包</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433730">
            <w:pPr>
              <w:autoSpaceDE w:val="0"/>
              <w:autoSpaceDN w:val="0"/>
              <w:adjustRightInd w:val="0"/>
              <w:spacing w:line="540" w:lineRule="exact"/>
              <w:rPr>
                <w:rFonts w:hint="default" w:ascii="Times New Roman" w:hAnsi="Times New Roman" w:eastAsia="仿宋" w:cs="Times New Roman"/>
                <w:bCs/>
                <w:color w:val="auto"/>
                <w:sz w:val="24"/>
                <w:szCs w:val="24"/>
                <w:lang w:val="zh-CN"/>
                <w:rPrChange w:id="495" w:author="萌萌噠" w:date="2025-07-29T08:16:01Z">
                  <w:rPr>
                    <w:rFonts w:hint="default" w:ascii="仿宋" w:hAnsi="仿宋" w:eastAsia="仿宋" w:cs="仿宋"/>
                    <w:bCs/>
                    <w:color w:val="auto"/>
                    <w:sz w:val="24"/>
                    <w:szCs w:val="24"/>
                    <w:lang w:val="zh-CN"/>
                  </w:rPr>
                </w:rPrChange>
              </w:rPr>
            </w:pPr>
            <w:r>
              <w:rPr>
                <w:rFonts w:hint="default" w:ascii="Times New Roman" w:hAnsi="Times New Roman" w:eastAsia="仿宋" w:cs="Times New Roman"/>
                <w:b/>
                <w:color w:val="auto"/>
                <w:kern w:val="0"/>
                <w:sz w:val="24"/>
                <w:szCs w:val="24"/>
                <w:highlight w:val="none"/>
                <w:lang w:val="zh-CN"/>
                <w:rPrChange w:id="496" w:author="萌萌噠" w:date="2025-07-29T08:16:01Z">
                  <w:rPr>
                    <w:rFonts w:hint="default" w:ascii="仿宋" w:hAnsi="仿宋" w:eastAsia="仿宋" w:cs="仿宋"/>
                    <w:b/>
                    <w:color w:val="auto"/>
                    <w:kern w:val="0"/>
                    <w:sz w:val="24"/>
                    <w:szCs w:val="24"/>
                    <w:highlight w:val="none"/>
                    <w:lang w:val="zh-CN"/>
                  </w:rPr>
                </w:rPrChange>
              </w:rPr>
              <w:fldChar w:fldCharType="begin"/>
            </w:r>
            <w:r>
              <w:rPr>
                <w:rFonts w:hint="default" w:ascii="Times New Roman" w:hAnsi="Times New Roman" w:eastAsia="仿宋" w:cs="Times New Roman"/>
                <w:b/>
                <w:color w:val="auto"/>
                <w:kern w:val="0"/>
                <w:sz w:val="24"/>
                <w:szCs w:val="24"/>
                <w:highlight w:val="none"/>
                <w:lang w:val="zh-CN"/>
                <w:rPrChange w:id="497" w:author="萌萌噠" w:date="2025-07-29T08:16:01Z">
                  <w:rPr>
                    <w:rFonts w:hint="default" w:ascii="仿宋" w:hAnsi="仿宋" w:eastAsia="仿宋" w:cs="仿宋"/>
                    <w:b/>
                    <w:color w:val="auto"/>
                    <w:kern w:val="0"/>
                    <w:sz w:val="24"/>
                    <w:szCs w:val="24"/>
                    <w:highlight w:val="none"/>
                    <w:lang w:val="zh-CN"/>
                  </w:rPr>
                </w:rPrChange>
              </w:rPr>
              <w:instrText xml:space="preserve">eq \o\ac(</w:instrText>
            </w:r>
            <w:r>
              <w:rPr>
                <w:rFonts w:hint="default" w:ascii="Times New Roman" w:hAnsi="Times New Roman" w:eastAsia="仿宋" w:cs="Times New Roman"/>
                <w:b/>
                <w:color w:val="auto"/>
                <w:kern w:val="0"/>
                <w:position w:val="-4"/>
                <w:sz w:val="36"/>
                <w:szCs w:val="24"/>
                <w:highlight w:val="none"/>
                <w:lang w:val="zh-CN"/>
                <w:rPrChange w:id="498" w:author="萌萌噠" w:date="2025-07-29T08:16:01Z">
                  <w:rPr>
                    <w:rFonts w:hint="default" w:ascii="仿宋" w:hAnsi="仿宋" w:eastAsia="仿宋" w:cs="仿宋"/>
                    <w:b/>
                    <w:color w:val="auto"/>
                    <w:kern w:val="0"/>
                    <w:position w:val="-4"/>
                    <w:sz w:val="36"/>
                    <w:szCs w:val="24"/>
                    <w:highlight w:val="none"/>
                    <w:lang w:val="zh-CN"/>
                  </w:rPr>
                </w:rPrChange>
              </w:rPr>
              <w:instrText xml:space="preserve">□,</w:instrText>
            </w:r>
            <w:r>
              <w:rPr>
                <w:rFonts w:hint="default" w:ascii="Times New Roman" w:hAnsi="Times New Roman" w:eastAsia="仿宋" w:cs="Times New Roman"/>
                <w:b/>
                <w:color w:val="auto"/>
                <w:kern w:val="0"/>
                <w:position w:val="0"/>
                <w:sz w:val="25"/>
                <w:szCs w:val="24"/>
                <w:highlight w:val="none"/>
                <w:lang w:val="zh-CN"/>
                <w:rPrChange w:id="499" w:author="萌萌噠" w:date="2025-07-29T08:16:01Z">
                  <w:rPr>
                    <w:rFonts w:hint="default" w:ascii="仿宋" w:hAnsi="仿宋" w:eastAsia="仿宋" w:cs="仿宋"/>
                    <w:b/>
                    <w:color w:val="auto"/>
                    <w:kern w:val="0"/>
                    <w:position w:val="0"/>
                    <w:sz w:val="25"/>
                    <w:szCs w:val="24"/>
                    <w:highlight w:val="none"/>
                    <w:lang w:val="zh-CN"/>
                  </w:rPr>
                </w:rPrChange>
              </w:rPr>
              <w:instrText xml:space="preserve">√</w:instrText>
            </w:r>
            <w:r>
              <w:rPr>
                <w:rFonts w:hint="default" w:ascii="Times New Roman" w:hAnsi="Times New Roman" w:eastAsia="仿宋" w:cs="Times New Roman"/>
                <w:b/>
                <w:color w:val="auto"/>
                <w:kern w:val="0"/>
                <w:position w:val="0"/>
                <w:sz w:val="24"/>
                <w:szCs w:val="24"/>
                <w:highlight w:val="none"/>
                <w:lang w:val="zh-CN"/>
                <w:rPrChange w:id="500" w:author="萌萌噠" w:date="2025-07-29T08:16:01Z">
                  <w:rPr>
                    <w:rFonts w:hint="default" w:ascii="仿宋" w:hAnsi="仿宋" w:eastAsia="仿宋" w:cs="仿宋"/>
                    <w:b/>
                    <w:color w:val="auto"/>
                    <w:kern w:val="0"/>
                    <w:position w:val="0"/>
                    <w:sz w:val="24"/>
                    <w:szCs w:val="24"/>
                    <w:highlight w:val="none"/>
                    <w:lang w:val="zh-CN"/>
                  </w:rPr>
                </w:rPrChange>
              </w:rPr>
              <w:instrText xml:space="preserve">)</w:instrText>
            </w:r>
            <w:r>
              <w:rPr>
                <w:rFonts w:hint="default" w:ascii="Times New Roman" w:hAnsi="Times New Roman" w:eastAsia="仿宋" w:cs="Times New Roman"/>
                <w:b/>
                <w:color w:val="auto"/>
                <w:kern w:val="0"/>
                <w:sz w:val="24"/>
                <w:szCs w:val="24"/>
                <w:highlight w:val="none"/>
                <w:lang w:val="zh-CN"/>
                <w:rPrChange w:id="501" w:author="萌萌噠" w:date="2025-07-29T08:16:01Z">
                  <w:rPr>
                    <w:rFonts w:hint="default" w:ascii="仿宋" w:hAnsi="仿宋" w:eastAsia="仿宋" w:cs="仿宋"/>
                    <w:b/>
                    <w:color w:val="auto"/>
                    <w:kern w:val="0"/>
                    <w:sz w:val="24"/>
                    <w:szCs w:val="24"/>
                    <w:highlight w:val="none"/>
                    <w:lang w:val="zh-CN"/>
                  </w:rPr>
                </w:rPrChange>
              </w:rPr>
              <w:fldChar w:fldCharType="end"/>
            </w:r>
            <w:r>
              <w:rPr>
                <w:rFonts w:hint="default" w:ascii="Times New Roman" w:hAnsi="Times New Roman" w:eastAsia="仿宋" w:cs="Times New Roman"/>
                <w:bCs/>
                <w:color w:val="auto"/>
                <w:sz w:val="24"/>
                <w:szCs w:val="24"/>
                <w:highlight w:val="none"/>
                <w:lang w:val="zh-CN"/>
                <w:rPrChange w:id="502" w:author="萌萌噠" w:date="2025-07-29T08:16:01Z">
                  <w:rPr>
                    <w:rFonts w:hint="default" w:ascii="仿宋" w:hAnsi="仿宋" w:eastAsia="仿宋" w:cs="仿宋"/>
                    <w:bCs/>
                    <w:color w:val="auto"/>
                    <w:sz w:val="24"/>
                    <w:szCs w:val="24"/>
                    <w:highlight w:val="none"/>
                    <w:lang w:val="zh-CN"/>
                  </w:rPr>
                </w:rPrChange>
              </w:rPr>
              <w:t xml:space="preserve">不允许  </w:t>
            </w:r>
            <w:r>
              <w:rPr>
                <w:rFonts w:hint="default" w:ascii="Times New Roman" w:hAnsi="Times New Roman" w:eastAsia="仿宋" w:cs="Times New Roman"/>
                <w:b/>
                <w:color w:val="auto"/>
                <w:kern w:val="0"/>
                <w:sz w:val="24"/>
                <w:szCs w:val="24"/>
                <w:highlight w:val="none"/>
                <w:lang w:val="zh-CN"/>
                <w:rPrChange w:id="503" w:author="萌萌噠" w:date="2025-07-29T08:16:01Z">
                  <w:rPr>
                    <w:rFonts w:hint="default" w:ascii="仿宋" w:hAnsi="仿宋" w:eastAsia="仿宋" w:cs="仿宋"/>
                    <w:b/>
                    <w:color w:val="auto"/>
                    <w:kern w:val="0"/>
                    <w:sz w:val="24"/>
                    <w:szCs w:val="24"/>
                    <w:highlight w:val="none"/>
                    <w:lang w:val="zh-CN"/>
                  </w:rPr>
                </w:rPrChange>
              </w:rPr>
              <w:fldChar w:fldCharType="begin"/>
            </w:r>
            <w:r>
              <w:rPr>
                <w:rFonts w:hint="default" w:ascii="Times New Roman" w:hAnsi="Times New Roman" w:eastAsia="仿宋" w:cs="Times New Roman"/>
                <w:b/>
                <w:color w:val="auto"/>
                <w:kern w:val="0"/>
                <w:sz w:val="24"/>
                <w:szCs w:val="24"/>
                <w:highlight w:val="none"/>
                <w:lang w:val="zh-CN"/>
                <w:rPrChange w:id="504" w:author="萌萌噠" w:date="2025-07-29T08:16:01Z">
                  <w:rPr>
                    <w:rFonts w:hint="default" w:ascii="仿宋" w:hAnsi="仿宋" w:eastAsia="仿宋" w:cs="仿宋"/>
                    <w:b/>
                    <w:color w:val="auto"/>
                    <w:kern w:val="0"/>
                    <w:sz w:val="24"/>
                    <w:szCs w:val="24"/>
                    <w:highlight w:val="none"/>
                    <w:lang w:val="zh-CN"/>
                  </w:rPr>
                </w:rPrChange>
              </w:rPr>
              <w:instrText xml:space="preserve">eq \o\ac(</w:instrText>
            </w:r>
            <w:r>
              <w:rPr>
                <w:rFonts w:hint="default" w:ascii="Times New Roman" w:hAnsi="Times New Roman" w:eastAsia="仿宋" w:cs="Times New Roman"/>
                <w:b/>
                <w:color w:val="auto"/>
                <w:kern w:val="0"/>
                <w:position w:val="-4"/>
                <w:sz w:val="36"/>
                <w:szCs w:val="24"/>
                <w:highlight w:val="none"/>
                <w:lang w:val="zh-CN"/>
                <w:rPrChange w:id="505" w:author="萌萌噠" w:date="2025-07-29T08:16:01Z">
                  <w:rPr>
                    <w:rFonts w:hint="default" w:ascii="仿宋" w:hAnsi="仿宋" w:eastAsia="仿宋" w:cs="仿宋"/>
                    <w:b/>
                    <w:color w:val="auto"/>
                    <w:kern w:val="0"/>
                    <w:position w:val="-4"/>
                    <w:sz w:val="36"/>
                    <w:szCs w:val="24"/>
                    <w:highlight w:val="none"/>
                    <w:lang w:val="zh-CN"/>
                  </w:rPr>
                </w:rPrChange>
              </w:rPr>
              <w:instrText xml:space="preserve">□</w:instrText>
            </w:r>
            <w:r>
              <w:rPr>
                <w:rFonts w:hint="default" w:ascii="Times New Roman" w:hAnsi="Times New Roman" w:eastAsia="仿宋" w:cs="Times New Roman"/>
                <w:b/>
                <w:color w:val="auto"/>
                <w:kern w:val="0"/>
                <w:position w:val="0"/>
                <w:sz w:val="24"/>
                <w:szCs w:val="24"/>
                <w:highlight w:val="none"/>
                <w:lang w:val="zh-CN"/>
                <w:rPrChange w:id="506" w:author="萌萌噠" w:date="2025-07-29T08:16:01Z">
                  <w:rPr>
                    <w:rFonts w:hint="default" w:ascii="仿宋" w:hAnsi="仿宋" w:eastAsia="仿宋" w:cs="仿宋"/>
                    <w:b/>
                    <w:color w:val="auto"/>
                    <w:kern w:val="0"/>
                    <w:position w:val="0"/>
                    <w:sz w:val="24"/>
                    <w:szCs w:val="24"/>
                    <w:highlight w:val="none"/>
                    <w:lang w:val="zh-CN"/>
                  </w:rPr>
                </w:rPrChange>
              </w:rPr>
              <w:instrText xml:space="preserve">)</w:instrText>
            </w:r>
            <w:r>
              <w:rPr>
                <w:rFonts w:hint="default" w:ascii="Times New Roman" w:hAnsi="Times New Roman" w:eastAsia="仿宋" w:cs="Times New Roman"/>
                <w:b/>
                <w:color w:val="auto"/>
                <w:kern w:val="0"/>
                <w:sz w:val="24"/>
                <w:szCs w:val="24"/>
                <w:highlight w:val="none"/>
                <w:lang w:val="zh-CN"/>
                <w:rPrChange w:id="507" w:author="萌萌噠" w:date="2025-07-29T08:16:01Z">
                  <w:rPr>
                    <w:rFonts w:hint="default" w:ascii="仿宋" w:hAnsi="仿宋" w:eastAsia="仿宋" w:cs="仿宋"/>
                    <w:b/>
                    <w:color w:val="auto"/>
                    <w:kern w:val="0"/>
                    <w:sz w:val="24"/>
                    <w:szCs w:val="24"/>
                    <w:highlight w:val="none"/>
                    <w:lang w:val="zh-CN"/>
                  </w:rPr>
                </w:rPrChange>
              </w:rPr>
              <w:fldChar w:fldCharType="end"/>
            </w:r>
            <w:r>
              <w:rPr>
                <w:rFonts w:hint="default" w:ascii="Times New Roman" w:hAnsi="Times New Roman" w:eastAsia="仿宋" w:cs="Times New Roman"/>
                <w:color w:val="auto"/>
                <w:sz w:val="24"/>
                <w:szCs w:val="24"/>
                <w:highlight w:val="none"/>
                <w:rPrChange w:id="508" w:author="萌萌噠" w:date="2025-07-29T08:16:01Z">
                  <w:rPr>
                    <w:rFonts w:hint="default" w:ascii="仿宋" w:hAnsi="仿宋" w:eastAsia="仿宋" w:cs="仿宋"/>
                    <w:color w:val="auto"/>
                    <w:sz w:val="24"/>
                    <w:szCs w:val="24"/>
                    <w:highlight w:val="none"/>
                  </w:rPr>
                </w:rPrChange>
              </w:rPr>
              <w:t>允许</w:t>
            </w:r>
          </w:p>
        </w:tc>
      </w:tr>
      <w:tr w14:paraId="559199A5">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E8FD18">
            <w:pPr>
              <w:spacing w:line="360" w:lineRule="auto"/>
              <w:jc w:val="center"/>
              <w:rPr>
                <w:rFonts w:hint="default" w:ascii="Times New Roman" w:hAnsi="Times New Roman" w:eastAsia="仿宋" w:cs="Times New Roman"/>
                <w:color w:val="auto"/>
                <w:sz w:val="24"/>
                <w:szCs w:val="24"/>
                <w:shd w:val="clear" w:color="040000" w:fill="auto"/>
                <w:lang w:val="en-US" w:eastAsia="zh-CN"/>
                <w:rPrChange w:id="509" w:author="萌萌噠" w:date="2025-07-29T08:16:01Z">
                  <w:rPr>
                    <w:rFonts w:hint="default" w:ascii="仿宋" w:hAnsi="仿宋" w:eastAsia="仿宋" w:cs="仿宋"/>
                    <w:color w:val="auto"/>
                    <w:sz w:val="24"/>
                    <w:szCs w:val="24"/>
                    <w:shd w:val="clear" w:color="040000" w:fill="auto"/>
                    <w:lang w:val="en-US" w:eastAsia="zh-CN"/>
                  </w:rPr>
                </w:rPrChange>
              </w:rPr>
            </w:pPr>
            <w:r>
              <w:rPr>
                <w:rFonts w:hint="default" w:ascii="Times New Roman" w:hAnsi="Times New Roman" w:eastAsia="仿宋" w:cs="Times New Roman"/>
                <w:color w:val="auto"/>
                <w:sz w:val="24"/>
                <w:szCs w:val="24"/>
                <w:shd w:val="clear" w:color="050000" w:fill="auto"/>
                <w:rPrChange w:id="510" w:author="萌萌噠" w:date="2025-07-29T08:16:01Z">
                  <w:rPr>
                    <w:rFonts w:hint="default" w:ascii="仿宋" w:hAnsi="仿宋" w:eastAsia="仿宋" w:cs="仿宋"/>
                    <w:color w:val="auto"/>
                    <w:sz w:val="24"/>
                    <w:szCs w:val="24"/>
                    <w:shd w:val="clear" w:color="050000" w:fill="auto"/>
                  </w:rPr>
                </w:rPrChange>
              </w:rPr>
              <w:t>1</w:t>
            </w:r>
            <w:r>
              <w:rPr>
                <w:rFonts w:hint="default" w:ascii="Times New Roman" w:hAnsi="Times New Roman" w:eastAsia="仿宋" w:cs="Times New Roman"/>
                <w:color w:val="auto"/>
                <w:sz w:val="24"/>
                <w:szCs w:val="24"/>
                <w:shd w:val="clear" w:color="050000" w:fill="auto"/>
                <w:lang w:val="en-US" w:eastAsia="zh-CN"/>
                <w:rPrChange w:id="511" w:author="萌萌噠" w:date="2025-07-29T08:16:01Z">
                  <w:rPr>
                    <w:rFonts w:hint="default" w:ascii="仿宋" w:hAnsi="仿宋" w:eastAsia="仿宋" w:cs="仿宋"/>
                    <w:color w:val="auto"/>
                    <w:sz w:val="24"/>
                    <w:szCs w:val="24"/>
                    <w:shd w:val="clear" w:color="050000" w:fill="auto"/>
                    <w:lang w:val="en-US" w:eastAsia="zh-CN"/>
                  </w:rPr>
                </w:rPrChange>
              </w:rPr>
              <w:t>0</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A11C78">
            <w:pPr>
              <w:autoSpaceDE w:val="0"/>
              <w:autoSpaceDN w:val="0"/>
              <w:adjustRightInd w:val="0"/>
              <w:spacing w:line="360" w:lineRule="auto"/>
              <w:ind w:right="-11"/>
              <w:jc w:val="center"/>
              <w:rPr>
                <w:rFonts w:hint="default" w:ascii="Times New Roman" w:hAnsi="Times New Roman" w:eastAsia="仿宋" w:cs="Times New Roman"/>
                <w:bCs/>
                <w:color w:val="auto"/>
                <w:sz w:val="24"/>
                <w:szCs w:val="24"/>
                <w:highlight w:val="magenta"/>
                <w:lang w:val="zh-CN"/>
                <w:rPrChange w:id="512" w:author="萌萌噠" w:date="2025-07-29T08:16:01Z">
                  <w:rPr>
                    <w:rFonts w:hint="default" w:ascii="仿宋" w:hAnsi="仿宋" w:eastAsia="仿宋" w:cs="仿宋"/>
                    <w:bCs/>
                    <w:color w:val="auto"/>
                    <w:sz w:val="24"/>
                    <w:szCs w:val="24"/>
                    <w:highlight w:val="magenta"/>
                    <w:lang w:val="zh-CN"/>
                  </w:rPr>
                </w:rPrChange>
              </w:rPr>
            </w:pPr>
            <w:r>
              <w:rPr>
                <w:rFonts w:hint="default" w:ascii="Times New Roman" w:hAnsi="Times New Roman" w:eastAsia="仿宋" w:cs="Times New Roman"/>
                <w:bCs/>
                <w:color w:val="auto"/>
                <w:sz w:val="24"/>
                <w:szCs w:val="24"/>
                <w:highlight w:val="none"/>
                <w:lang w:val="zh-CN"/>
                <w:rPrChange w:id="513" w:author="萌萌噠" w:date="2025-07-29T08:16:01Z">
                  <w:rPr>
                    <w:rFonts w:hint="default" w:ascii="仿宋" w:hAnsi="仿宋" w:eastAsia="仿宋" w:cs="仿宋"/>
                    <w:bCs/>
                    <w:color w:val="auto"/>
                    <w:sz w:val="24"/>
                    <w:szCs w:val="24"/>
                    <w:highlight w:val="none"/>
                    <w:lang w:val="zh-CN"/>
                  </w:rPr>
                </w:rPrChange>
              </w:rPr>
              <w:t>投标文件提交截止时间</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FA16A8">
            <w:pPr>
              <w:autoSpaceDE w:val="0"/>
              <w:autoSpaceDN w:val="0"/>
              <w:adjustRightInd w:val="0"/>
              <w:spacing w:line="540" w:lineRule="exact"/>
              <w:rPr>
                <w:rFonts w:hint="default" w:ascii="Times New Roman" w:hAnsi="Times New Roman" w:eastAsia="仿宋" w:cs="Times New Roman"/>
                <w:bCs/>
                <w:color w:val="auto"/>
                <w:sz w:val="24"/>
                <w:szCs w:val="24"/>
                <w:highlight w:val="magenta"/>
                <w:lang w:val="en-US" w:eastAsia="zh-CN"/>
                <w:rPrChange w:id="514" w:author="萌萌噠" w:date="2025-07-29T08:16:01Z">
                  <w:rPr>
                    <w:rFonts w:hint="default" w:ascii="仿宋" w:hAnsi="仿宋" w:eastAsia="仿宋" w:cs="仿宋"/>
                    <w:bCs/>
                    <w:color w:val="auto"/>
                    <w:sz w:val="24"/>
                    <w:szCs w:val="24"/>
                    <w:highlight w:val="magenta"/>
                    <w:lang w:val="en-US" w:eastAsia="zh-CN"/>
                  </w:rPr>
                </w:rPrChange>
              </w:rPr>
            </w:pPr>
            <w:r>
              <w:rPr>
                <w:rFonts w:hint="default" w:ascii="Times New Roman" w:hAnsi="Times New Roman" w:eastAsia="仿宋" w:cs="Times New Roman"/>
                <w:bCs/>
                <w:color w:val="auto"/>
                <w:sz w:val="24"/>
                <w:szCs w:val="24"/>
                <w:highlight w:val="none"/>
                <w:lang w:val="zh-CN"/>
                <w:rPrChange w:id="515" w:author="萌萌噠" w:date="2025-07-29T08:16:01Z">
                  <w:rPr>
                    <w:rFonts w:hint="default" w:ascii="仿宋" w:hAnsi="仿宋" w:eastAsia="仿宋" w:cs="仿宋"/>
                    <w:bCs/>
                    <w:color w:val="auto"/>
                    <w:sz w:val="24"/>
                    <w:szCs w:val="24"/>
                    <w:highlight w:val="none"/>
                    <w:lang w:val="zh-CN"/>
                  </w:rPr>
                </w:rPrChange>
              </w:rPr>
              <w:t>2025年</w:t>
            </w:r>
            <w:r>
              <w:rPr>
                <w:rFonts w:hint="default" w:ascii="Times New Roman" w:hAnsi="Times New Roman" w:eastAsia="仿宋" w:cs="Times New Roman"/>
                <w:bCs/>
                <w:color w:val="auto"/>
                <w:sz w:val="24"/>
                <w:szCs w:val="24"/>
                <w:highlight w:val="none"/>
                <w:lang w:val="en-US" w:eastAsia="zh-CN"/>
                <w:rPrChange w:id="516" w:author="萌萌噠" w:date="2025-07-29T08:16:01Z">
                  <w:rPr>
                    <w:rFonts w:hint="default" w:ascii="仿宋" w:hAnsi="仿宋" w:eastAsia="仿宋" w:cs="仿宋"/>
                    <w:bCs/>
                    <w:color w:val="auto"/>
                    <w:sz w:val="24"/>
                    <w:szCs w:val="24"/>
                    <w:highlight w:val="none"/>
                    <w:lang w:val="en-US" w:eastAsia="zh-CN"/>
                  </w:rPr>
                </w:rPrChange>
              </w:rPr>
              <w:t>8</w:t>
            </w:r>
            <w:r>
              <w:rPr>
                <w:rFonts w:hint="default" w:ascii="Times New Roman" w:hAnsi="Times New Roman" w:eastAsia="仿宋" w:cs="Times New Roman"/>
                <w:bCs/>
                <w:color w:val="auto"/>
                <w:sz w:val="24"/>
                <w:szCs w:val="24"/>
                <w:highlight w:val="none"/>
                <w:lang w:val="zh-CN"/>
                <w:rPrChange w:id="517" w:author="萌萌噠" w:date="2025-07-29T08:16:01Z">
                  <w:rPr>
                    <w:rFonts w:hint="default" w:ascii="仿宋" w:hAnsi="仿宋" w:eastAsia="仿宋" w:cs="仿宋"/>
                    <w:bCs/>
                    <w:color w:val="auto"/>
                    <w:sz w:val="24"/>
                    <w:szCs w:val="24"/>
                    <w:highlight w:val="none"/>
                    <w:lang w:val="zh-CN"/>
                  </w:rPr>
                </w:rPrChange>
              </w:rPr>
              <w:t>月</w:t>
            </w:r>
            <w:r>
              <w:rPr>
                <w:rFonts w:hint="default" w:ascii="Times New Roman" w:hAnsi="Times New Roman" w:eastAsia="仿宋" w:cs="Times New Roman"/>
                <w:bCs/>
                <w:color w:val="auto"/>
                <w:sz w:val="24"/>
                <w:szCs w:val="24"/>
                <w:highlight w:val="none"/>
                <w:lang w:val="en-US" w:eastAsia="zh-CN"/>
                <w:rPrChange w:id="518" w:author="萌萌噠" w:date="2025-07-29T08:16:01Z">
                  <w:rPr>
                    <w:rFonts w:hint="default" w:ascii="仿宋" w:hAnsi="仿宋" w:eastAsia="仿宋" w:cs="仿宋"/>
                    <w:bCs/>
                    <w:color w:val="auto"/>
                    <w:sz w:val="24"/>
                    <w:szCs w:val="24"/>
                    <w:highlight w:val="none"/>
                    <w:lang w:val="en-US" w:eastAsia="zh-CN"/>
                  </w:rPr>
                </w:rPrChange>
              </w:rPr>
              <w:t>4</w:t>
            </w:r>
            <w:r>
              <w:rPr>
                <w:rFonts w:hint="default" w:ascii="Times New Roman" w:hAnsi="Times New Roman" w:eastAsia="仿宋" w:cs="Times New Roman"/>
                <w:bCs/>
                <w:color w:val="auto"/>
                <w:sz w:val="24"/>
                <w:szCs w:val="24"/>
                <w:highlight w:val="none"/>
                <w:lang w:val="zh-CN"/>
                <w:rPrChange w:id="519" w:author="萌萌噠" w:date="2025-07-29T08:16:01Z">
                  <w:rPr>
                    <w:rFonts w:hint="default" w:ascii="仿宋" w:hAnsi="仿宋" w:eastAsia="仿宋" w:cs="仿宋"/>
                    <w:bCs/>
                    <w:color w:val="auto"/>
                    <w:sz w:val="24"/>
                    <w:szCs w:val="24"/>
                    <w:highlight w:val="none"/>
                    <w:lang w:val="zh-CN"/>
                  </w:rPr>
                </w:rPrChange>
              </w:rPr>
              <w:t>日</w:t>
            </w:r>
            <w:r>
              <w:rPr>
                <w:rFonts w:hint="default" w:ascii="Times New Roman" w:hAnsi="Times New Roman" w:eastAsia="仿宋" w:cs="Times New Roman"/>
                <w:bCs/>
                <w:color w:val="auto"/>
                <w:sz w:val="24"/>
                <w:szCs w:val="24"/>
                <w:highlight w:val="none"/>
                <w:lang w:val="en-US" w:eastAsia="zh-CN"/>
                <w:rPrChange w:id="520" w:author="萌萌噠" w:date="2025-07-29T08:16:01Z">
                  <w:rPr>
                    <w:rFonts w:hint="default" w:ascii="仿宋" w:hAnsi="仿宋" w:eastAsia="仿宋" w:cs="仿宋"/>
                    <w:bCs/>
                    <w:color w:val="auto"/>
                    <w:sz w:val="24"/>
                    <w:szCs w:val="24"/>
                    <w:highlight w:val="none"/>
                    <w:lang w:val="en-US" w:eastAsia="zh-CN"/>
                  </w:rPr>
                </w:rPrChange>
              </w:rPr>
              <w:t>下</w:t>
            </w:r>
            <w:r>
              <w:rPr>
                <w:rFonts w:hint="default" w:ascii="Times New Roman" w:hAnsi="Times New Roman" w:eastAsia="仿宋" w:cs="Times New Roman"/>
                <w:bCs/>
                <w:color w:val="auto"/>
                <w:sz w:val="24"/>
                <w:szCs w:val="24"/>
                <w:highlight w:val="none"/>
                <w:lang w:val="zh-CN"/>
                <w:rPrChange w:id="521" w:author="萌萌噠" w:date="2025-07-29T08:16:01Z">
                  <w:rPr>
                    <w:rFonts w:hint="default" w:ascii="仿宋" w:hAnsi="仿宋" w:eastAsia="仿宋" w:cs="仿宋"/>
                    <w:bCs/>
                    <w:color w:val="auto"/>
                    <w:sz w:val="24"/>
                    <w:szCs w:val="24"/>
                    <w:highlight w:val="none"/>
                    <w:lang w:val="zh-CN"/>
                  </w:rPr>
                </w:rPrChange>
              </w:rPr>
              <w:t>午</w:t>
            </w:r>
            <w:r>
              <w:rPr>
                <w:rFonts w:hint="default" w:ascii="Times New Roman" w:hAnsi="Times New Roman" w:eastAsia="仿宋" w:cs="Times New Roman"/>
                <w:bCs/>
                <w:color w:val="auto"/>
                <w:sz w:val="24"/>
                <w:szCs w:val="24"/>
                <w:highlight w:val="none"/>
                <w:lang w:val="en-US" w:eastAsia="zh-CN"/>
                <w:rPrChange w:id="522" w:author="萌萌噠" w:date="2025-07-29T08:16:01Z">
                  <w:rPr>
                    <w:rFonts w:hint="default" w:ascii="仿宋" w:hAnsi="仿宋" w:eastAsia="仿宋" w:cs="仿宋"/>
                    <w:bCs/>
                    <w:color w:val="auto"/>
                    <w:sz w:val="24"/>
                    <w:szCs w:val="24"/>
                    <w:highlight w:val="none"/>
                    <w:lang w:val="en-US" w:eastAsia="zh-CN"/>
                  </w:rPr>
                </w:rPrChange>
              </w:rPr>
              <w:t>6</w:t>
            </w:r>
            <w:r>
              <w:rPr>
                <w:rFonts w:hint="default" w:ascii="Times New Roman" w:hAnsi="Times New Roman" w:eastAsia="仿宋" w:cs="Times New Roman"/>
                <w:bCs/>
                <w:color w:val="auto"/>
                <w:sz w:val="24"/>
                <w:szCs w:val="24"/>
                <w:highlight w:val="none"/>
                <w:lang w:val="zh-CN"/>
                <w:rPrChange w:id="523" w:author="萌萌噠" w:date="2025-07-29T08:16:01Z">
                  <w:rPr>
                    <w:rFonts w:hint="default" w:ascii="仿宋" w:hAnsi="仿宋" w:eastAsia="仿宋" w:cs="仿宋"/>
                    <w:bCs/>
                    <w:color w:val="auto"/>
                    <w:sz w:val="24"/>
                    <w:szCs w:val="24"/>
                    <w:highlight w:val="none"/>
                    <w:lang w:val="zh-CN"/>
                  </w:rPr>
                </w:rPrChange>
              </w:rPr>
              <w:t>点。</w:t>
            </w:r>
          </w:p>
        </w:tc>
      </w:tr>
      <w:tr w14:paraId="1151269E">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50098A">
            <w:pPr>
              <w:spacing w:line="360" w:lineRule="auto"/>
              <w:jc w:val="center"/>
              <w:rPr>
                <w:rFonts w:hint="default" w:ascii="Times New Roman" w:hAnsi="Times New Roman" w:eastAsia="仿宋" w:cs="Times New Roman"/>
                <w:color w:val="auto"/>
                <w:sz w:val="24"/>
                <w:szCs w:val="24"/>
                <w:shd w:val="clear" w:color="040000" w:fill="auto"/>
                <w:lang w:val="en-US" w:eastAsia="zh-CN"/>
                <w:rPrChange w:id="524" w:author="萌萌噠" w:date="2025-07-29T08:16:01Z">
                  <w:rPr>
                    <w:rFonts w:hint="default" w:ascii="仿宋" w:hAnsi="仿宋" w:eastAsia="仿宋" w:cs="仿宋"/>
                    <w:color w:val="auto"/>
                    <w:sz w:val="24"/>
                    <w:szCs w:val="24"/>
                    <w:shd w:val="clear" w:color="040000" w:fill="auto"/>
                    <w:lang w:val="en-US" w:eastAsia="zh-CN"/>
                  </w:rPr>
                </w:rPrChange>
              </w:rPr>
            </w:pPr>
            <w:r>
              <w:rPr>
                <w:rFonts w:hint="default" w:ascii="Times New Roman" w:hAnsi="Times New Roman" w:eastAsia="仿宋" w:cs="Times New Roman"/>
                <w:color w:val="auto"/>
                <w:sz w:val="24"/>
                <w:szCs w:val="24"/>
                <w:shd w:val="clear" w:color="050000" w:fill="auto"/>
                <w:rPrChange w:id="525" w:author="萌萌噠" w:date="2025-07-29T08:16:01Z">
                  <w:rPr>
                    <w:rFonts w:hint="default" w:ascii="仿宋" w:hAnsi="仿宋" w:eastAsia="仿宋" w:cs="仿宋"/>
                    <w:color w:val="auto"/>
                    <w:sz w:val="24"/>
                    <w:szCs w:val="24"/>
                    <w:shd w:val="clear" w:color="050000" w:fill="auto"/>
                  </w:rPr>
                </w:rPrChange>
              </w:rPr>
              <w:t>1</w:t>
            </w:r>
            <w:r>
              <w:rPr>
                <w:rFonts w:hint="default" w:ascii="Times New Roman" w:hAnsi="Times New Roman" w:eastAsia="仿宋" w:cs="Times New Roman"/>
                <w:color w:val="auto"/>
                <w:sz w:val="24"/>
                <w:szCs w:val="24"/>
                <w:shd w:val="clear" w:color="050000" w:fill="auto"/>
                <w:lang w:val="en-US" w:eastAsia="zh-CN"/>
                <w:rPrChange w:id="526" w:author="萌萌噠" w:date="2025-07-29T08:16:01Z">
                  <w:rPr>
                    <w:rFonts w:hint="default" w:ascii="仿宋" w:hAnsi="仿宋" w:eastAsia="仿宋" w:cs="仿宋"/>
                    <w:color w:val="auto"/>
                    <w:sz w:val="24"/>
                    <w:szCs w:val="24"/>
                    <w:shd w:val="clear" w:color="050000" w:fill="auto"/>
                    <w:lang w:val="en-US" w:eastAsia="zh-CN"/>
                  </w:rPr>
                </w:rPrChange>
              </w:rPr>
              <w:t>1</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6E8140">
            <w:pPr>
              <w:autoSpaceDE w:val="0"/>
              <w:autoSpaceDN w:val="0"/>
              <w:adjustRightInd w:val="0"/>
              <w:spacing w:line="360" w:lineRule="auto"/>
              <w:ind w:right="-11"/>
              <w:jc w:val="center"/>
              <w:rPr>
                <w:rFonts w:hint="default" w:ascii="Times New Roman" w:hAnsi="Times New Roman" w:eastAsia="仿宋" w:cs="Times New Roman"/>
                <w:bCs/>
                <w:color w:val="auto"/>
                <w:sz w:val="24"/>
                <w:szCs w:val="24"/>
                <w:lang w:val="zh-CN"/>
                <w:rPrChange w:id="527" w:author="萌萌噠" w:date="2025-07-29T08:16:01Z">
                  <w:rPr>
                    <w:rFonts w:hint="default" w:ascii="仿宋" w:hAnsi="仿宋" w:eastAsia="仿宋" w:cs="仿宋"/>
                    <w:bCs/>
                    <w:color w:val="auto"/>
                    <w:sz w:val="24"/>
                    <w:szCs w:val="24"/>
                    <w:lang w:val="zh-CN"/>
                  </w:rPr>
                </w:rPrChange>
              </w:rPr>
            </w:pPr>
            <w:r>
              <w:rPr>
                <w:rFonts w:hint="default" w:ascii="Times New Roman" w:hAnsi="Times New Roman" w:eastAsia="仿宋" w:cs="Times New Roman"/>
                <w:bCs/>
                <w:color w:val="auto"/>
                <w:sz w:val="24"/>
                <w:szCs w:val="24"/>
                <w:lang w:val="zh-CN"/>
                <w:rPrChange w:id="528" w:author="萌萌噠" w:date="2025-07-29T08:16:01Z">
                  <w:rPr>
                    <w:rFonts w:hint="default" w:ascii="仿宋" w:hAnsi="仿宋" w:eastAsia="仿宋" w:cs="仿宋"/>
                    <w:bCs/>
                    <w:color w:val="auto"/>
                    <w:sz w:val="24"/>
                    <w:szCs w:val="24"/>
                    <w:lang w:val="zh-CN"/>
                  </w:rPr>
                </w:rPrChange>
              </w:rPr>
              <w:t>递交投标文件及开标地点</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88F5C8">
            <w:pPr>
              <w:autoSpaceDE w:val="0"/>
              <w:autoSpaceDN w:val="0"/>
              <w:adjustRightInd w:val="0"/>
              <w:spacing w:line="360" w:lineRule="auto"/>
              <w:ind w:right="-11"/>
              <w:rPr>
                <w:rFonts w:hint="default" w:ascii="Times New Roman" w:hAnsi="Times New Roman" w:eastAsia="仿宋" w:cs="Times New Roman"/>
                <w:bCs/>
                <w:color w:val="auto"/>
                <w:sz w:val="24"/>
                <w:szCs w:val="24"/>
                <w:lang w:val="zh-CN"/>
                <w:rPrChange w:id="529" w:author="萌萌噠" w:date="2025-07-29T08:16:01Z">
                  <w:rPr>
                    <w:rFonts w:hint="default" w:ascii="仿宋" w:hAnsi="仿宋" w:eastAsia="仿宋" w:cs="仿宋"/>
                    <w:bCs/>
                    <w:color w:val="auto"/>
                    <w:sz w:val="24"/>
                    <w:szCs w:val="24"/>
                    <w:lang w:val="zh-CN"/>
                  </w:rPr>
                </w:rPrChange>
              </w:rPr>
            </w:pPr>
            <w:r>
              <w:rPr>
                <w:rFonts w:hint="default" w:ascii="Times New Roman" w:hAnsi="Times New Roman" w:eastAsia="仿宋" w:cs="Times New Roman"/>
                <w:bCs/>
                <w:color w:val="auto"/>
                <w:sz w:val="24"/>
                <w:szCs w:val="24"/>
                <w:highlight w:val="none"/>
                <w:rPrChange w:id="530" w:author="萌萌噠" w:date="2025-07-29T08:16:01Z">
                  <w:rPr>
                    <w:rFonts w:hint="default" w:ascii="仿宋" w:hAnsi="仿宋" w:eastAsia="仿宋" w:cs="仿宋"/>
                    <w:bCs/>
                    <w:color w:val="auto"/>
                    <w:sz w:val="24"/>
                    <w:szCs w:val="24"/>
                    <w:highlight w:val="none"/>
                  </w:rPr>
                </w:rPrChange>
              </w:rPr>
              <w:t>许昌市建安大道东段财政综合大楼</w:t>
            </w:r>
            <w:r>
              <w:rPr>
                <w:rFonts w:hint="default" w:ascii="Times New Roman" w:hAnsi="Times New Roman" w:eastAsia="仿宋" w:cs="Times New Roman"/>
                <w:color w:val="auto"/>
                <w:sz w:val="24"/>
                <w:szCs w:val="24"/>
                <w:lang w:val="zh-CN"/>
                <w:rPrChange w:id="531" w:author="萌萌噠" w:date="2025-07-29T08:16:01Z">
                  <w:rPr>
                    <w:rFonts w:hint="default" w:ascii="仿宋" w:hAnsi="仿宋" w:eastAsia="仿宋" w:cs="仿宋"/>
                    <w:color w:val="auto"/>
                    <w:sz w:val="24"/>
                    <w:szCs w:val="24"/>
                    <w:lang w:val="zh-CN"/>
                  </w:rPr>
                </w:rPrChange>
              </w:rPr>
              <w:t>。</w:t>
            </w:r>
          </w:p>
        </w:tc>
      </w:tr>
      <w:tr w14:paraId="3416A4B9">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2A3247">
            <w:pPr>
              <w:spacing w:line="360" w:lineRule="auto"/>
              <w:jc w:val="center"/>
              <w:rPr>
                <w:rFonts w:hint="default" w:ascii="Times New Roman" w:hAnsi="Times New Roman" w:eastAsia="仿宋" w:cs="Times New Roman"/>
                <w:color w:val="auto"/>
                <w:sz w:val="24"/>
                <w:szCs w:val="24"/>
                <w:shd w:val="clear" w:color="040000" w:fill="auto"/>
                <w:lang w:val="en-US" w:eastAsia="zh-CN"/>
                <w:rPrChange w:id="532" w:author="萌萌噠" w:date="2025-07-29T08:16:01Z">
                  <w:rPr>
                    <w:rFonts w:hint="default" w:ascii="仿宋" w:hAnsi="仿宋" w:eastAsia="仿宋" w:cs="仿宋"/>
                    <w:color w:val="auto"/>
                    <w:sz w:val="24"/>
                    <w:szCs w:val="24"/>
                    <w:shd w:val="clear" w:color="040000" w:fill="auto"/>
                    <w:lang w:val="en-US" w:eastAsia="zh-CN"/>
                  </w:rPr>
                </w:rPrChange>
              </w:rPr>
            </w:pPr>
            <w:r>
              <w:rPr>
                <w:rFonts w:hint="default" w:ascii="Times New Roman" w:hAnsi="Times New Roman" w:eastAsia="仿宋" w:cs="Times New Roman"/>
                <w:color w:val="auto"/>
                <w:sz w:val="24"/>
                <w:szCs w:val="24"/>
                <w:shd w:val="clear" w:color="050000" w:fill="auto"/>
                <w:rPrChange w:id="533" w:author="萌萌噠" w:date="2025-07-29T08:16:01Z">
                  <w:rPr>
                    <w:rFonts w:hint="default" w:ascii="仿宋" w:hAnsi="仿宋" w:eastAsia="仿宋" w:cs="仿宋"/>
                    <w:color w:val="auto"/>
                    <w:sz w:val="24"/>
                    <w:szCs w:val="24"/>
                    <w:shd w:val="clear" w:color="050000" w:fill="auto"/>
                  </w:rPr>
                </w:rPrChange>
              </w:rPr>
              <w:t>1</w:t>
            </w:r>
            <w:r>
              <w:rPr>
                <w:rFonts w:hint="default" w:ascii="Times New Roman" w:hAnsi="Times New Roman" w:eastAsia="仿宋" w:cs="Times New Roman"/>
                <w:color w:val="auto"/>
                <w:sz w:val="24"/>
                <w:szCs w:val="24"/>
                <w:shd w:val="clear" w:color="050000" w:fill="auto"/>
                <w:lang w:val="en-US" w:eastAsia="zh-CN"/>
                <w:rPrChange w:id="534" w:author="萌萌噠" w:date="2025-07-29T08:16:01Z">
                  <w:rPr>
                    <w:rFonts w:hint="default" w:ascii="仿宋" w:hAnsi="仿宋" w:eastAsia="仿宋" w:cs="仿宋"/>
                    <w:color w:val="auto"/>
                    <w:sz w:val="24"/>
                    <w:szCs w:val="24"/>
                    <w:shd w:val="clear" w:color="050000" w:fill="auto"/>
                    <w:lang w:val="en-US" w:eastAsia="zh-CN"/>
                  </w:rPr>
                </w:rPrChange>
              </w:rPr>
              <w:t>2</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C76DD7">
            <w:pPr>
              <w:spacing w:line="360" w:lineRule="auto"/>
              <w:jc w:val="center"/>
              <w:rPr>
                <w:rFonts w:hint="default" w:ascii="Times New Roman" w:hAnsi="Times New Roman" w:eastAsia="仿宋" w:cs="Times New Roman"/>
                <w:color w:val="auto"/>
                <w:sz w:val="24"/>
                <w:szCs w:val="24"/>
                <w:shd w:val="clear" w:color="040000" w:fill="auto"/>
                <w:rPrChange w:id="535" w:author="萌萌噠" w:date="2025-07-29T08:16:01Z">
                  <w:rPr>
                    <w:rFonts w:hint="default" w:ascii="仿宋" w:hAnsi="仿宋" w:eastAsia="仿宋" w:cs="仿宋"/>
                    <w:color w:val="auto"/>
                    <w:sz w:val="24"/>
                    <w:szCs w:val="24"/>
                    <w:shd w:val="clear" w:color="040000" w:fill="auto"/>
                  </w:rPr>
                </w:rPrChange>
              </w:rPr>
            </w:pPr>
            <w:r>
              <w:rPr>
                <w:rFonts w:hint="default" w:ascii="Times New Roman" w:hAnsi="Times New Roman" w:eastAsia="仿宋" w:cs="Times New Roman"/>
                <w:color w:val="auto"/>
                <w:sz w:val="24"/>
                <w:szCs w:val="24"/>
                <w:shd w:val="clear" w:color="050000" w:fill="auto"/>
                <w:rPrChange w:id="536" w:author="萌萌噠" w:date="2025-07-29T08:16:01Z">
                  <w:rPr>
                    <w:rFonts w:hint="default" w:ascii="仿宋" w:hAnsi="仿宋" w:eastAsia="仿宋" w:cs="仿宋"/>
                    <w:color w:val="auto"/>
                    <w:sz w:val="24"/>
                    <w:szCs w:val="24"/>
                    <w:shd w:val="clear" w:color="050000" w:fill="auto"/>
                  </w:rPr>
                </w:rPrChange>
              </w:rPr>
              <w:t>公告发布</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81C8EA">
            <w:pPr>
              <w:spacing w:line="360" w:lineRule="auto"/>
              <w:rPr>
                <w:rFonts w:hint="default" w:ascii="Times New Roman" w:hAnsi="Times New Roman" w:eastAsia="仿宋" w:cs="Times New Roman"/>
                <w:color w:val="auto"/>
                <w:sz w:val="24"/>
                <w:szCs w:val="24"/>
                <w:shd w:val="clear" w:color="030000" w:fill="auto"/>
                <w:rPrChange w:id="537" w:author="萌萌噠" w:date="2025-07-29T08:16:01Z">
                  <w:rPr>
                    <w:rFonts w:hint="default" w:ascii="仿宋" w:hAnsi="仿宋" w:eastAsia="仿宋" w:cs="仿宋"/>
                    <w:color w:val="auto"/>
                    <w:sz w:val="24"/>
                    <w:szCs w:val="24"/>
                    <w:shd w:val="clear" w:color="030000" w:fill="auto"/>
                  </w:rPr>
                </w:rPrChange>
              </w:rPr>
            </w:pPr>
            <w:r>
              <w:rPr>
                <w:rFonts w:hint="default" w:ascii="Times New Roman" w:hAnsi="Times New Roman" w:eastAsia="仿宋" w:cs="Times New Roman"/>
                <w:color w:val="auto"/>
                <w:sz w:val="24"/>
                <w:szCs w:val="24"/>
                <w:shd w:val="clear" w:color="050000" w:fill="auto"/>
                <w:lang w:val="en-US" w:eastAsia="zh-CN"/>
                <w:rPrChange w:id="538" w:author="萌萌噠" w:date="2025-07-29T08:16:01Z">
                  <w:rPr>
                    <w:rFonts w:hint="default" w:ascii="仿宋" w:hAnsi="仿宋" w:eastAsia="仿宋" w:cs="仿宋"/>
                    <w:color w:val="auto"/>
                    <w:sz w:val="24"/>
                    <w:szCs w:val="24"/>
                    <w:shd w:val="clear" w:color="050000" w:fill="auto"/>
                    <w:lang w:val="en-US" w:eastAsia="zh-CN"/>
                  </w:rPr>
                </w:rPrChange>
              </w:rPr>
              <w:t>比选</w:t>
            </w:r>
            <w:r>
              <w:rPr>
                <w:rFonts w:hint="default" w:ascii="Times New Roman" w:hAnsi="Times New Roman" w:eastAsia="仿宋" w:cs="Times New Roman"/>
                <w:color w:val="auto"/>
                <w:sz w:val="24"/>
                <w:szCs w:val="24"/>
                <w:shd w:val="clear" w:color="050000" w:fill="auto"/>
                <w:rPrChange w:id="539" w:author="萌萌噠" w:date="2025-07-29T08:16:01Z">
                  <w:rPr>
                    <w:rFonts w:hint="default" w:ascii="仿宋" w:hAnsi="仿宋" w:eastAsia="仿宋" w:cs="仿宋"/>
                    <w:color w:val="auto"/>
                    <w:sz w:val="24"/>
                    <w:szCs w:val="24"/>
                    <w:shd w:val="clear" w:color="050000" w:fill="auto"/>
                  </w:rPr>
                </w:rPrChange>
              </w:rPr>
              <w:t>公告、</w:t>
            </w:r>
            <w:r>
              <w:rPr>
                <w:rFonts w:hint="default" w:ascii="Times New Roman" w:hAnsi="Times New Roman" w:eastAsia="仿宋" w:cs="Times New Roman"/>
                <w:color w:val="auto"/>
                <w:sz w:val="24"/>
                <w:szCs w:val="24"/>
                <w:shd w:val="clear" w:color="050000" w:fill="auto"/>
                <w:lang w:eastAsia="zh-CN"/>
                <w:rPrChange w:id="540" w:author="萌萌噠" w:date="2025-07-29T08:16:01Z">
                  <w:rPr>
                    <w:rFonts w:hint="default" w:ascii="仿宋" w:hAnsi="仿宋" w:eastAsia="仿宋" w:cs="仿宋"/>
                    <w:color w:val="auto"/>
                    <w:sz w:val="24"/>
                    <w:szCs w:val="24"/>
                    <w:shd w:val="clear" w:color="050000" w:fill="auto"/>
                    <w:lang w:eastAsia="zh-CN"/>
                  </w:rPr>
                </w:rPrChange>
              </w:rPr>
              <w:t>中标</w:t>
            </w:r>
            <w:r>
              <w:rPr>
                <w:rFonts w:hint="default" w:ascii="Times New Roman" w:hAnsi="Times New Roman" w:eastAsia="仿宋" w:cs="Times New Roman"/>
                <w:color w:val="auto"/>
                <w:sz w:val="24"/>
                <w:szCs w:val="24"/>
                <w:shd w:val="clear" w:color="050000" w:fill="auto"/>
                <w:rPrChange w:id="541" w:author="萌萌噠" w:date="2025-07-29T08:16:01Z">
                  <w:rPr>
                    <w:rFonts w:hint="default" w:ascii="仿宋" w:hAnsi="仿宋" w:eastAsia="仿宋" w:cs="仿宋"/>
                    <w:color w:val="auto"/>
                    <w:sz w:val="24"/>
                    <w:szCs w:val="24"/>
                    <w:shd w:val="clear" w:color="050000" w:fill="auto"/>
                  </w:rPr>
                </w:rPrChange>
              </w:rPr>
              <w:t>公告</w:t>
            </w:r>
            <w:r>
              <w:rPr>
                <w:rFonts w:hint="default" w:ascii="Times New Roman" w:hAnsi="Times New Roman" w:eastAsia="仿宋" w:cs="Times New Roman"/>
                <w:color w:val="auto"/>
                <w:sz w:val="24"/>
                <w:szCs w:val="24"/>
                <w:shd w:val="clear" w:color="050000" w:fill="auto"/>
                <w:lang w:eastAsia="zh-CN"/>
                <w:rPrChange w:id="542" w:author="萌萌噠" w:date="2025-07-29T08:16:01Z">
                  <w:rPr>
                    <w:rFonts w:hint="default" w:ascii="仿宋" w:hAnsi="仿宋" w:eastAsia="仿宋" w:cs="仿宋"/>
                    <w:color w:val="auto"/>
                    <w:sz w:val="24"/>
                    <w:szCs w:val="24"/>
                    <w:shd w:val="clear" w:color="050000" w:fill="auto"/>
                    <w:lang w:eastAsia="zh-CN"/>
                  </w:rPr>
                </w:rPrChange>
              </w:rPr>
              <w:t>、</w:t>
            </w:r>
            <w:r>
              <w:rPr>
                <w:rFonts w:hint="default" w:ascii="Times New Roman" w:hAnsi="Times New Roman" w:eastAsia="仿宋" w:cs="Times New Roman"/>
                <w:sz w:val="24"/>
                <w:szCs w:val="24"/>
                <w:rPrChange w:id="543" w:author="萌萌噠" w:date="2025-07-29T08:16:01Z">
                  <w:rPr>
                    <w:rFonts w:hint="default" w:ascii="仿宋" w:hAnsi="仿宋" w:eastAsia="仿宋" w:cs="仿宋"/>
                    <w:sz w:val="24"/>
                    <w:szCs w:val="24"/>
                  </w:rPr>
                </w:rPrChange>
              </w:rPr>
              <w:t>变更（更正）公告等相关信息同时在以下网站发布：</w:t>
            </w:r>
            <w:r>
              <w:rPr>
                <w:rFonts w:hint="default" w:ascii="Times New Roman" w:hAnsi="Times New Roman" w:eastAsia="仿宋" w:cs="Times New Roman"/>
                <w:color w:val="auto"/>
                <w:sz w:val="24"/>
                <w:szCs w:val="24"/>
                <w:shd w:val="clear" w:color="050000" w:fill="auto"/>
                <w:lang w:val="en-US" w:eastAsia="zh-CN"/>
                <w:rPrChange w:id="544" w:author="萌萌噠" w:date="2025-07-29T08:16:01Z">
                  <w:rPr>
                    <w:rFonts w:hint="default" w:ascii="仿宋" w:hAnsi="仿宋" w:eastAsia="仿宋" w:cs="仿宋"/>
                    <w:color w:val="auto"/>
                    <w:sz w:val="24"/>
                    <w:szCs w:val="24"/>
                    <w:shd w:val="clear" w:color="050000" w:fill="auto"/>
                    <w:lang w:val="en-US" w:eastAsia="zh-CN"/>
                  </w:rPr>
                </w:rPrChange>
              </w:rPr>
              <w:t>网</w:t>
            </w:r>
            <w:r>
              <w:rPr>
                <w:rFonts w:hint="default" w:ascii="Times New Roman" w:hAnsi="Times New Roman" w:eastAsia="仿宋" w:cs="Times New Roman"/>
                <w:color w:val="auto"/>
                <w:sz w:val="24"/>
                <w:szCs w:val="24"/>
                <w:shd w:val="clear" w:color="050000" w:fill="auto"/>
                <w:lang w:eastAsia="zh-CN"/>
                <w:rPrChange w:id="545" w:author="萌萌噠" w:date="2025-07-29T08:16:01Z">
                  <w:rPr>
                    <w:rFonts w:hint="default" w:ascii="仿宋" w:hAnsi="仿宋" w:eastAsia="仿宋" w:cs="仿宋"/>
                    <w:color w:val="auto"/>
                    <w:sz w:val="24"/>
                    <w:szCs w:val="24"/>
                    <w:shd w:val="clear" w:color="050000" w:fill="auto"/>
                    <w:lang w:eastAsia="zh-CN"/>
                  </w:rPr>
                </w:rPrChange>
              </w:rPr>
              <w:t>站地址：www.xcsct.cn</w:t>
            </w:r>
            <w:r>
              <w:rPr>
                <w:rFonts w:hint="default" w:ascii="Times New Roman" w:hAnsi="Times New Roman" w:eastAsia="仿宋" w:cs="Times New Roman"/>
                <w:sz w:val="24"/>
                <w:szCs w:val="24"/>
                <w:lang w:eastAsia="zh-CN"/>
                <w:rPrChange w:id="546" w:author="萌萌噠" w:date="2025-07-29T08:16:01Z">
                  <w:rPr>
                    <w:rFonts w:hint="default" w:ascii="仿宋" w:hAnsi="仿宋" w:eastAsia="仿宋" w:cs="仿宋"/>
                    <w:sz w:val="24"/>
                    <w:szCs w:val="24"/>
                    <w:lang w:eastAsia="zh-CN"/>
                  </w:rPr>
                </w:rPrChange>
              </w:rPr>
              <w:t>。</w:t>
            </w:r>
          </w:p>
        </w:tc>
      </w:tr>
      <w:tr w14:paraId="532E2434">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31011A">
            <w:pPr>
              <w:spacing w:line="360" w:lineRule="auto"/>
              <w:jc w:val="center"/>
              <w:rPr>
                <w:rFonts w:hint="default" w:ascii="Times New Roman" w:hAnsi="Times New Roman" w:eastAsia="仿宋" w:cs="Times New Roman"/>
                <w:color w:val="auto"/>
                <w:kern w:val="2"/>
                <w:sz w:val="24"/>
                <w:szCs w:val="24"/>
                <w:shd w:val="clear" w:color="040000" w:fill="auto"/>
                <w:lang w:val="en-US" w:eastAsia="zh-CN" w:bidi="ar-SA"/>
                <w:rPrChange w:id="547" w:author="萌萌噠" w:date="2025-07-29T08:16:01Z">
                  <w:rPr>
                    <w:rFonts w:hint="default" w:ascii="仿宋" w:hAnsi="仿宋" w:eastAsia="仿宋" w:cs="仿宋"/>
                    <w:color w:val="auto"/>
                    <w:kern w:val="2"/>
                    <w:sz w:val="24"/>
                    <w:szCs w:val="24"/>
                    <w:shd w:val="clear" w:color="040000" w:fill="auto"/>
                    <w:lang w:val="en-US" w:eastAsia="zh-CN" w:bidi="ar-SA"/>
                  </w:rPr>
                </w:rPrChange>
              </w:rPr>
            </w:pPr>
            <w:r>
              <w:rPr>
                <w:rFonts w:hint="default" w:ascii="Times New Roman" w:hAnsi="Times New Roman" w:eastAsia="仿宋" w:cs="Times New Roman"/>
                <w:color w:val="auto"/>
                <w:sz w:val="24"/>
                <w:szCs w:val="24"/>
                <w:shd w:val="clear" w:color="050000" w:fill="auto"/>
                <w:rPrChange w:id="548" w:author="萌萌噠" w:date="2025-07-29T08:16:01Z">
                  <w:rPr>
                    <w:rFonts w:hint="default" w:ascii="仿宋" w:hAnsi="仿宋" w:eastAsia="仿宋" w:cs="仿宋"/>
                    <w:color w:val="auto"/>
                    <w:sz w:val="24"/>
                    <w:szCs w:val="24"/>
                    <w:shd w:val="clear" w:color="050000" w:fill="auto"/>
                  </w:rPr>
                </w:rPrChange>
              </w:rPr>
              <w:t>1</w:t>
            </w:r>
            <w:r>
              <w:rPr>
                <w:rFonts w:hint="default" w:ascii="Times New Roman" w:hAnsi="Times New Roman" w:eastAsia="仿宋" w:cs="Times New Roman"/>
                <w:color w:val="auto"/>
                <w:sz w:val="24"/>
                <w:szCs w:val="24"/>
                <w:shd w:val="clear" w:color="050000" w:fill="auto"/>
                <w:lang w:val="en-US" w:eastAsia="zh-CN"/>
                <w:rPrChange w:id="549" w:author="萌萌噠" w:date="2025-07-29T08:16:01Z">
                  <w:rPr>
                    <w:rFonts w:hint="default" w:ascii="仿宋" w:hAnsi="仿宋" w:eastAsia="仿宋" w:cs="仿宋"/>
                    <w:color w:val="auto"/>
                    <w:sz w:val="24"/>
                    <w:szCs w:val="24"/>
                    <w:shd w:val="clear" w:color="050000" w:fill="auto"/>
                    <w:lang w:val="en-US" w:eastAsia="zh-CN"/>
                  </w:rPr>
                </w:rPrChange>
              </w:rPr>
              <w:t>3</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534321">
            <w:pPr>
              <w:spacing w:line="360" w:lineRule="auto"/>
              <w:jc w:val="center"/>
              <w:rPr>
                <w:rFonts w:hint="default" w:ascii="Times New Roman" w:hAnsi="Times New Roman" w:eastAsia="仿宋" w:cs="Times New Roman"/>
                <w:color w:val="auto"/>
                <w:sz w:val="24"/>
                <w:szCs w:val="24"/>
                <w:highlight w:val="none"/>
                <w:shd w:val="clear" w:color="040000" w:fill="auto"/>
                <w:rPrChange w:id="550" w:author="萌萌噠" w:date="2025-07-29T08:16:01Z">
                  <w:rPr>
                    <w:rFonts w:hint="default" w:ascii="仿宋" w:hAnsi="仿宋" w:eastAsia="仿宋" w:cs="仿宋"/>
                    <w:color w:val="auto"/>
                    <w:sz w:val="24"/>
                    <w:szCs w:val="24"/>
                    <w:highlight w:val="none"/>
                    <w:shd w:val="clear" w:color="040000" w:fill="auto"/>
                  </w:rPr>
                </w:rPrChange>
              </w:rPr>
            </w:pPr>
            <w:r>
              <w:rPr>
                <w:rFonts w:hint="default" w:ascii="Times New Roman" w:hAnsi="Times New Roman" w:eastAsia="仿宋" w:cs="Times New Roman"/>
                <w:color w:val="auto"/>
                <w:sz w:val="24"/>
                <w:szCs w:val="24"/>
                <w:highlight w:val="none"/>
                <w:shd w:val="clear" w:color="050000" w:fill="auto"/>
                <w:lang w:val="en-US" w:eastAsia="zh-CN"/>
                <w:rPrChange w:id="551" w:author="萌萌噠" w:date="2025-07-29T08:16:01Z">
                  <w:rPr>
                    <w:rFonts w:hint="default" w:ascii="仿宋" w:hAnsi="仿宋" w:eastAsia="仿宋" w:cs="仿宋"/>
                    <w:color w:val="auto"/>
                    <w:sz w:val="24"/>
                    <w:szCs w:val="24"/>
                    <w:highlight w:val="none"/>
                    <w:shd w:val="clear" w:color="050000" w:fill="auto"/>
                    <w:lang w:val="en-US" w:eastAsia="zh-CN"/>
                  </w:rPr>
                </w:rPrChange>
              </w:rPr>
              <w:t>投标文件</w:t>
            </w:r>
            <w:r>
              <w:rPr>
                <w:rFonts w:hint="default" w:ascii="Times New Roman" w:hAnsi="Times New Roman" w:eastAsia="仿宋" w:cs="Times New Roman"/>
                <w:color w:val="auto"/>
                <w:sz w:val="24"/>
                <w:szCs w:val="24"/>
                <w:highlight w:val="none"/>
                <w:shd w:val="clear" w:color="050000" w:fill="auto"/>
                <w:rPrChange w:id="552" w:author="萌萌噠" w:date="2025-07-29T08:16:01Z">
                  <w:rPr>
                    <w:rFonts w:hint="default" w:ascii="仿宋" w:hAnsi="仿宋" w:eastAsia="仿宋" w:cs="仿宋"/>
                    <w:color w:val="auto"/>
                    <w:sz w:val="24"/>
                    <w:szCs w:val="24"/>
                    <w:highlight w:val="none"/>
                    <w:shd w:val="clear" w:color="050000" w:fill="auto"/>
                  </w:rPr>
                </w:rPrChange>
              </w:rPr>
              <w:t>份数</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1B937B">
            <w:pPr>
              <w:spacing w:line="360" w:lineRule="auto"/>
              <w:rPr>
                <w:rFonts w:hint="default" w:ascii="Times New Roman" w:hAnsi="Times New Roman" w:eastAsia="仿宋" w:cs="Times New Roman"/>
                <w:color w:val="auto"/>
                <w:sz w:val="24"/>
                <w:szCs w:val="24"/>
                <w:highlight w:val="none"/>
                <w:shd w:val="clear" w:color="040000" w:fill="auto"/>
                <w:rPrChange w:id="553" w:author="萌萌噠" w:date="2025-07-29T08:16:01Z">
                  <w:rPr>
                    <w:rFonts w:hint="default" w:ascii="仿宋" w:hAnsi="仿宋" w:eastAsia="仿宋" w:cs="仿宋"/>
                    <w:color w:val="auto"/>
                    <w:sz w:val="24"/>
                    <w:szCs w:val="24"/>
                    <w:highlight w:val="none"/>
                    <w:shd w:val="clear" w:color="040000" w:fill="auto"/>
                  </w:rPr>
                </w:rPrChange>
              </w:rPr>
            </w:pPr>
            <w:r>
              <w:rPr>
                <w:rFonts w:hint="default" w:ascii="Times New Roman" w:hAnsi="Times New Roman" w:eastAsia="仿宋" w:cs="Times New Roman"/>
                <w:bCs/>
                <w:color w:val="auto"/>
                <w:sz w:val="24"/>
                <w:szCs w:val="24"/>
                <w:highlight w:val="none"/>
                <w:lang w:val="zh-CN"/>
                <w:rPrChange w:id="554" w:author="萌萌噠" w:date="2025-07-29T08:16:01Z">
                  <w:rPr>
                    <w:rFonts w:hint="default" w:ascii="仿宋" w:hAnsi="仿宋" w:eastAsia="仿宋" w:cs="仿宋"/>
                    <w:bCs/>
                    <w:color w:val="auto"/>
                    <w:sz w:val="24"/>
                    <w:szCs w:val="24"/>
                    <w:highlight w:val="none"/>
                    <w:lang w:val="zh-CN"/>
                  </w:rPr>
                </w:rPrChange>
              </w:rPr>
              <w:t>纸质投标文件：纸质版投标文件1份（</w:t>
            </w:r>
            <w:r>
              <w:rPr>
                <w:rFonts w:hint="default" w:ascii="Times New Roman" w:hAnsi="Times New Roman" w:eastAsia="仿宋" w:cs="Times New Roman"/>
                <w:bCs/>
                <w:color w:val="auto"/>
                <w:sz w:val="24"/>
                <w:szCs w:val="24"/>
                <w:highlight w:val="none"/>
                <w:lang w:val="en-US" w:eastAsia="zh-CN"/>
                <w:rPrChange w:id="555" w:author="萌萌噠" w:date="2025-07-29T08:16:01Z">
                  <w:rPr>
                    <w:rFonts w:hint="default" w:ascii="仿宋" w:hAnsi="仿宋" w:eastAsia="仿宋" w:cs="仿宋"/>
                    <w:bCs/>
                    <w:color w:val="auto"/>
                    <w:sz w:val="24"/>
                    <w:szCs w:val="24"/>
                    <w:highlight w:val="none"/>
                    <w:lang w:val="en-US" w:eastAsia="zh-CN"/>
                  </w:rPr>
                </w:rPrChange>
              </w:rPr>
              <w:t>需密封胶装</w:t>
            </w:r>
            <w:r>
              <w:rPr>
                <w:rFonts w:hint="default" w:ascii="Times New Roman" w:hAnsi="Times New Roman" w:eastAsia="仿宋" w:cs="Times New Roman"/>
                <w:bCs/>
                <w:color w:val="auto"/>
                <w:sz w:val="24"/>
                <w:szCs w:val="24"/>
                <w:highlight w:val="none"/>
                <w:lang w:val="zh-CN"/>
                <w:rPrChange w:id="556" w:author="萌萌噠" w:date="2025-07-29T08:16:01Z">
                  <w:rPr>
                    <w:rFonts w:hint="default" w:ascii="仿宋" w:hAnsi="仿宋" w:eastAsia="仿宋" w:cs="仿宋"/>
                    <w:bCs/>
                    <w:color w:val="auto"/>
                    <w:sz w:val="24"/>
                    <w:szCs w:val="24"/>
                    <w:highlight w:val="none"/>
                    <w:lang w:val="zh-CN"/>
                  </w:rPr>
                </w:rPrChange>
              </w:rPr>
              <w:t>）</w:t>
            </w:r>
          </w:p>
        </w:tc>
      </w:tr>
      <w:tr w14:paraId="6C86CDFD">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961161">
            <w:pPr>
              <w:spacing w:line="360" w:lineRule="auto"/>
              <w:jc w:val="center"/>
              <w:rPr>
                <w:rFonts w:hint="default" w:ascii="Times New Roman" w:hAnsi="Times New Roman" w:eastAsia="仿宋" w:cs="Times New Roman"/>
                <w:color w:val="auto"/>
                <w:kern w:val="2"/>
                <w:sz w:val="24"/>
                <w:szCs w:val="24"/>
                <w:shd w:val="clear" w:color="040000" w:fill="auto"/>
                <w:lang w:val="en-US" w:eastAsia="zh-CN" w:bidi="ar-SA"/>
                <w:rPrChange w:id="557" w:author="萌萌噠" w:date="2025-07-29T08:16:01Z">
                  <w:rPr>
                    <w:rFonts w:hint="default" w:ascii="仿宋" w:hAnsi="仿宋" w:eastAsia="仿宋" w:cs="仿宋"/>
                    <w:color w:val="auto"/>
                    <w:kern w:val="2"/>
                    <w:sz w:val="24"/>
                    <w:szCs w:val="24"/>
                    <w:shd w:val="clear" w:color="040000" w:fill="auto"/>
                    <w:lang w:val="en-US" w:eastAsia="zh-CN" w:bidi="ar-SA"/>
                  </w:rPr>
                </w:rPrChange>
              </w:rPr>
            </w:pPr>
            <w:r>
              <w:rPr>
                <w:rFonts w:hint="default" w:ascii="Times New Roman" w:hAnsi="Times New Roman" w:eastAsia="仿宋" w:cs="Times New Roman"/>
                <w:color w:val="auto"/>
                <w:sz w:val="24"/>
                <w:szCs w:val="24"/>
                <w:shd w:val="clear" w:color="050000" w:fill="auto"/>
                <w:rPrChange w:id="558" w:author="萌萌噠" w:date="2025-07-29T08:16:01Z">
                  <w:rPr>
                    <w:rFonts w:hint="default" w:ascii="仿宋" w:hAnsi="仿宋" w:eastAsia="仿宋" w:cs="仿宋"/>
                    <w:color w:val="auto"/>
                    <w:sz w:val="24"/>
                    <w:szCs w:val="24"/>
                    <w:shd w:val="clear" w:color="050000" w:fill="auto"/>
                  </w:rPr>
                </w:rPrChange>
              </w:rPr>
              <w:t>1</w:t>
            </w:r>
            <w:r>
              <w:rPr>
                <w:rFonts w:hint="default" w:ascii="Times New Roman" w:hAnsi="Times New Roman" w:eastAsia="仿宋" w:cs="Times New Roman"/>
                <w:color w:val="auto"/>
                <w:sz w:val="24"/>
                <w:szCs w:val="24"/>
                <w:shd w:val="clear" w:color="050000" w:fill="auto"/>
                <w:lang w:val="en-US" w:eastAsia="zh-CN"/>
                <w:rPrChange w:id="559" w:author="萌萌噠" w:date="2025-07-29T08:16:01Z">
                  <w:rPr>
                    <w:rFonts w:hint="default" w:ascii="仿宋" w:hAnsi="仿宋" w:eastAsia="仿宋" w:cs="仿宋"/>
                    <w:color w:val="auto"/>
                    <w:sz w:val="24"/>
                    <w:szCs w:val="24"/>
                    <w:shd w:val="clear" w:color="050000" w:fill="auto"/>
                    <w:lang w:val="en-US" w:eastAsia="zh-CN"/>
                  </w:rPr>
                </w:rPrChange>
              </w:rPr>
              <w:t>4</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E03E20">
            <w:pPr>
              <w:spacing w:line="360" w:lineRule="auto"/>
              <w:jc w:val="center"/>
              <w:rPr>
                <w:rFonts w:hint="default" w:ascii="Times New Roman" w:hAnsi="Times New Roman" w:eastAsia="仿宋" w:cs="Times New Roman"/>
                <w:color w:val="auto"/>
                <w:sz w:val="24"/>
                <w:szCs w:val="24"/>
                <w:shd w:val="clear" w:color="040000" w:fill="auto"/>
                <w:rPrChange w:id="560" w:author="萌萌噠" w:date="2025-07-29T08:16:01Z">
                  <w:rPr>
                    <w:rFonts w:hint="default" w:ascii="仿宋" w:hAnsi="仿宋" w:eastAsia="仿宋" w:cs="仿宋"/>
                    <w:color w:val="auto"/>
                    <w:sz w:val="24"/>
                    <w:szCs w:val="24"/>
                    <w:shd w:val="clear" w:color="040000" w:fill="auto"/>
                  </w:rPr>
                </w:rPrChange>
              </w:rPr>
            </w:pPr>
            <w:r>
              <w:rPr>
                <w:rFonts w:hint="default" w:ascii="Times New Roman" w:hAnsi="Times New Roman" w:eastAsia="仿宋" w:cs="Times New Roman"/>
                <w:color w:val="auto"/>
                <w:sz w:val="24"/>
                <w:szCs w:val="24"/>
                <w:shd w:val="clear" w:color="050000" w:fill="auto"/>
                <w:lang w:val="en-US" w:eastAsia="zh-CN"/>
                <w:rPrChange w:id="561" w:author="萌萌噠" w:date="2025-07-29T08:16:01Z">
                  <w:rPr>
                    <w:rFonts w:hint="default" w:ascii="仿宋" w:hAnsi="仿宋" w:eastAsia="仿宋" w:cs="仿宋"/>
                    <w:color w:val="auto"/>
                    <w:sz w:val="24"/>
                    <w:szCs w:val="24"/>
                    <w:shd w:val="clear" w:color="050000" w:fill="auto"/>
                    <w:lang w:val="en-US" w:eastAsia="zh-CN"/>
                  </w:rPr>
                </w:rPrChange>
              </w:rPr>
              <w:t>投标文件</w:t>
            </w:r>
            <w:r>
              <w:rPr>
                <w:rFonts w:hint="default" w:ascii="Times New Roman" w:hAnsi="Times New Roman" w:eastAsia="仿宋" w:cs="Times New Roman"/>
                <w:color w:val="auto"/>
                <w:sz w:val="24"/>
                <w:szCs w:val="24"/>
                <w:shd w:val="clear" w:color="050000" w:fill="auto"/>
                <w:rPrChange w:id="562" w:author="萌萌噠" w:date="2025-07-29T08:16:01Z">
                  <w:rPr>
                    <w:rFonts w:hint="default" w:ascii="仿宋" w:hAnsi="仿宋" w:eastAsia="仿宋" w:cs="仿宋"/>
                    <w:color w:val="auto"/>
                    <w:sz w:val="24"/>
                    <w:szCs w:val="24"/>
                    <w:shd w:val="clear" w:color="050000" w:fill="auto"/>
                  </w:rPr>
                </w:rPrChange>
              </w:rPr>
              <w:t>的签署盖章</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A934DD">
            <w:pPr>
              <w:autoSpaceDE w:val="0"/>
              <w:autoSpaceDN w:val="0"/>
              <w:adjustRightInd w:val="0"/>
              <w:spacing w:line="360" w:lineRule="auto"/>
              <w:rPr>
                <w:rFonts w:hint="default" w:ascii="Times New Roman" w:hAnsi="Times New Roman" w:eastAsia="仿宋" w:cs="Times New Roman"/>
                <w:bCs/>
                <w:color w:val="auto"/>
                <w:sz w:val="24"/>
                <w:szCs w:val="24"/>
                <w:lang w:val="zh-CN"/>
                <w:rPrChange w:id="563" w:author="萌萌噠" w:date="2025-07-29T08:16:01Z">
                  <w:rPr>
                    <w:rFonts w:hint="default" w:ascii="仿宋" w:hAnsi="仿宋" w:eastAsia="仿宋" w:cs="仿宋"/>
                    <w:bCs/>
                    <w:color w:val="auto"/>
                    <w:sz w:val="24"/>
                    <w:szCs w:val="24"/>
                    <w:lang w:val="zh-CN"/>
                  </w:rPr>
                </w:rPrChange>
              </w:rPr>
            </w:pPr>
            <w:r>
              <w:rPr>
                <w:rFonts w:hint="default" w:ascii="Times New Roman" w:hAnsi="Times New Roman" w:eastAsia="仿宋" w:cs="Times New Roman"/>
                <w:bCs/>
                <w:color w:val="auto"/>
                <w:sz w:val="24"/>
                <w:szCs w:val="24"/>
                <w:lang w:val="zh-CN"/>
                <w:rPrChange w:id="564" w:author="萌萌噠" w:date="2025-07-29T08:16:01Z">
                  <w:rPr>
                    <w:rFonts w:hint="default" w:ascii="仿宋" w:hAnsi="仿宋" w:eastAsia="仿宋" w:cs="仿宋"/>
                    <w:bCs/>
                    <w:color w:val="auto"/>
                    <w:sz w:val="24"/>
                    <w:szCs w:val="24"/>
                    <w:lang w:val="zh-CN"/>
                  </w:rPr>
                </w:rPrChange>
              </w:rPr>
              <w:t>□电子投标文件：无要求</w:t>
            </w:r>
          </w:p>
          <w:p w14:paraId="2E60F5A9">
            <w:pPr>
              <w:autoSpaceDE w:val="0"/>
              <w:autoSpaceDN w:val="0"/>
              <w:adjustRightInd w:val="0"/>
              <w:spacing w:line="360" w:lineRule="auto"/>
              <w:rPr>
                <w:rFonts w:hint="default" w:ascii="Times New Roman" w:hAnsi="Times New Roman" w:eastAsia="仿宋" w:cs="Times New Roman"/>
                <w:color w:val="auto"/>
                <w:sz w:val="24"/>
                <w:szCs w:val="24"/>
                <w:shd w:val="clear" w:color="040000" w:fill="auto"/>
                <w:rPrChange w:id="565" w:author="萌萌噠" w:date="2025-07-29T08:16:01Z">
                  <w:rPr>
                    <w:rFonts w:hint="default" w:ascii="仿宋" w:hAnsi="仿宋" w:eastAsia="仿宋" w:cs="仿宋"/>
                    <w:color w:val="auto"/>
                    <w:sz w:val="24"/>
                    <w:szCs w:val="24"/>
                    <w:shd w:val="clear" w:color="040000" w:fill="auto"/>
                  </w:rPr>
                </w:rPrChange>
              </w:rPr>
            </w:pPr>
            <w:r>
              <w:rPr>
                <w:rFonts w:hint="default" w:ascii="Times New Roman" w:hAnsi="Times New Roman" w:eastAsia="仿宋" w:cs="Times New Roman"/>
                <w:b/>
                <w:bCs/>
                <w:color w:val="auto"/>
                <w:sz w:val="24"/>
                <w:szCs w:val="24"/>
                <w:lang w:val="zh-CN"/>
                <w:rPrChange w:id="566" w:author="萌萌噠" w:date="2025-07-29T08:16:01Z">
                  <w:rPr>
                    <w:rFonts w:hint="default" w:ascii="仿宋" w:hAnsi="仿宋" w:eastAsia="仿宋" w:cs="仿宋"/>
                    <w:b/>
                    <w:bCs/>
                    <w:color w:val="auto"/>
                    <w:sz w:val="24"/>
                    <w:szCs w:val="24"/>
                    <w:lang w:val="zh-CN"/>
                  </w:rPr>
                </w:rPrChange>
              </w:rPr>
              <w:t>☑</w:t>
            </w:r>
            <w:r>
              <w:rPr>
                <w:rFonts w:hint="default" w:ascii="Times New Roman" w:hAnsi="Times New Roman" w:eastAsia="仿宋" w:cs="Times New Roman"/>
                <w:bCs/>
                <w:color w:val="auto"/>
                <w:sz w:val="24"/>
                <w:szCs w:val="24"/>
                <w:lang w:val="zh-CN"/>
                <w:rPrChange w:id="567" w:author="萌萌噠" w:date="2025-07-29T08:16:01Z">
                  <w:rPr>
                    <w:rFonts w:hint="default" w:ascii="仿宋" w:hAnsi="仿宋" w:eastAsia="仿宋" w:cs="仿宋"/>
                    <w:bCs/>
                    <w:color w:val="auto"/>
                    <w:sz w:val="24"/>
                    <w:szCs w:val="24"/>
                    <w:lang w:val="zh-CN"/>
                  </w:rPr>
                </w:rPrChange>
              </w:rPr>
              <w:t>纸质版投标文件：按招标</w:t>
            </w:r>
            <w:r>
              <w:rPr>
                <w:rFonts w:hint="default" w:ascii="Times New Roman" w:hAnsi="Times New Roman" w:eastAsia="仿宋" w:cs="Times New Roman"/>
                <w:bCs/>
                <w:color w:val="auto"/>
                <w:sz w:val="24"/>
                <w:szCs w:val="24"/>
                <w:lang w:val="en-US" w:eastAsia="zh-CN"/>
                <w:rPrChange w:id="568" w:author="萌萌噠" w:date="2025-07-29T08:16:01Z">
                  <w:rPr>
                    <w:rFonts w:hint="default" w:ascii="仿宋" w:hAnsi="仿宋" w:eastAsia="仿宋" w:cs="仿宋"/>
                    <w:bCs/>
                    <w:color w:val="auto"/>
                    <w:sz w:val="24"/>
                    <w:szCs w:val="24"/>
                    <w:lang w:val="en-US" w:eastAsia="zh-CN"/>
                  </w:rPr>
                </w:rPrChange>
              </w:rPr>
              <w:t>文件</w:t>
            </w:r>
            <w:r>
              <w:rPr>
                <w:rFonts w:hint="default" w:ascii="Times New Roman" w:hAnsi="Times New Roman" w:eastAsia="仿宋" w:cs="Times New Roman"/>
                <w:bCs/>
                <w:color w:val="auto"/>
                <w:sz w:val="24"/>
                <w:szCs w:val="24"/>
                <w:lang w:val="zh-CN"/>
                <w:rPrChange w:id="569" w:author="萌萌噠" w:date="2025-07-29T08:16:01Z">
                  <w:rPr>
                    <w:rFonts w:hint="default" w:ascii="仿宋" w:hAnsi="仿宋" w:eastAsia="仿宋" w:cs="仿宋"/>
                    <w:bCs/>
                    <w:color w:val="auto"/>
                    <w:sz w:val="24"/>
                    <w:szCs w:val="24"/>
                    <w:lang w:val="zh-CN"/>
                  </w:rPr>
                </w:rPrChange>
              </w:rPr>
              <w:t>要求加盖投标人公章。</w:t>
            </w:r>
          </w:p>
        </w:tc>
      </w:tr>
      <w:tr w14:paraId="44C2A083">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EEAE7E">
            <w:pPr>
              <w:spacing w:line="360" w:lineRule="auto"/>
              <w:jc w:val="center"/>
              <w:rPr>
                <w:rFonts w:hint="default" w:ascii="Times New Roman" w:hAnsi="Times New Roman" w:eastAsia="仿宋" w:cs="Times New Roman"/>
                <w:color w:val="auto"/>
                <w:kern w:val="2"/>
                <w:sz w:val="24"/>
                <w:szCs w:val="24"/>
                <w:shd w:val="clear" w:color="040000" w:fill="auto"/>
                <w:lang w:val="en-US" w:eastAsia="zh-CN" w:bidi="ar-SA"/>
                <w:rPrChange w:id="570" w:author="萌萌噠" w:date="2025-07-29T08:16:01Z">
                  <w:rPr>
                    <w:rFonts w:hint="default" w:ascii="仿宋" w:hAnsi="仿宋" w:eastAsia="仿宋" w:cs="仿宋"/>
                    <w:color w:val="auto"/>
                    <w:kern w:val="2"/>
                    <w:sz w:val="24"/>
                    <w:szCs w:val="24"/>
                    <w:shd w:val="clear" w:color="040000" w:fill="auto"/>
                    <w:lang w:val="en-US" w:eastAsia="zh-CN" w:bidi="ar-SA"/>
                  </w:rPr>
                </w:rPrChange>
              </w:rPr>
            </w:pPr>
            <w:r>
              <w:rPr>
                <w:rFonts w:hint="default" w:ascii="Times New Roman" w:hAnsi="Times New Roman" w:eastAsia="仿宋" w:cs="Times New Roman"/>
                <w:color w:val="auto"/>
                <w:kern w:val="2"/>
                <w:sz w:val="24"/>
                <w:szCs w:val="24"/>
                <w:shd w:val="clear" w:color="040000" w:fill="auto"/>
                <w:lang w:val="en-US" w:eastAsia="zh-CN" w:bidi="ar-SA"/>
                <w:rPrChange w:id="571" w:author="萌萌噠" w:date="2025-07-29T08:16:01Z">
                  <w:rPr>
                    <w:rFonts w:hint="default" w:ascii="仿宋" w:hAnsi="仿宋" w:eastAsia="仿宋" w:cs="仿宋"/>
                    <w:color w:val="auto"/>
                    <w:kern w:val="2"/>
                    <w:sz w:val="24"/>
                    <w:szCs w:val="24"/>
                    <w:shd w:val="clear" w:color="040000" w:fill="auto"/>
                    <w:lang w:val="en-US" w:eastAsia="zh-CN" w:bidi="ar-SA"/>
                  </w:rPr>
                </w:rPrChange>
              </w:rPr>
              <w:t>15</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4F30D7">
            <w:pPr>
              <w:spacing w:line="360" w:lineRule="auto"/>
              <w:jc w:val="center"/>
              <w:rPr>
                <w:rFonts w:hint="default" w:ascii="Times New Roman" w:hAnsi="Times New Roman" w:eastAsia="仿宋" w:cs="Times New Roman"/>
                <w:color w:val="auto"/>
                <w:sz w:val="24"/>
                <w:szCs w:val="24"/>
                <w:shd w:val="clear" w:color="040000" w:fill="auto"/>
                <w:rPrChange w:id="572" w:author="萌萌噠" w:date="2025-07-29T08:16:01Z">
                  <w:rPr>
                    <w:rFonts w:hint="default" w:ascii="仿宋" w:hAnsi="仿宋" w:eastAsia="仿宋" w:cs="仿宋"/>
                    <w:color w:val="auto"/>
                    <w:sz w:val="24"/>
                    <w:szCs w:val="24"/>
                    <w:shd w:val="clear" w:color="040000" w:fill="auto"/>
                  </w:rPr>
                </w:rPrChange>
              </w:rPr>
            </w:pPr>
            <w:r>
              <w:rPr>
                <w:rFonts w:hint="default" w:ascii="Times New Roman" w:hAnsi="Times New Roman" w:eastAsia="仿宋" w:cs="Times New Roman"/>
                <w:color w:val="auto"/>
                <w:sz w:val="24"/>
                <w:szCs w:val="24"/>
                <w:shd w:val="clear" w:color="050000" w:fill="auto"/>
                <w:rPrChange w:id="573" w:author="萌萌噠" w:date="2025-07-29T08:16:01Z">
                  <w:rPr>
                    <w:rFonts w:hint="default" w:ascii="仿宋" w:hAnsi="仿宋" w:eastAsia="仿宋" w:cs="仿宋"/>
                    <w:color w:val="auto"/>
                    <w:sz w:val="24"/>
                    <w:szCs w:val="24"/>
                    <w:shd w:val="clear" w:color="050000" w:fill="auto"/>
                  </w:rPr>
                </w:rPrChange>
              </w:rPr>
              <w:t>评标方法</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A141E2">
            <w:pPr>
              <w:spacing w:line="360" w:lineRule="auto"/>
              <w:rPr>
                <w:rFonts w:hint="default" w:ascii="Times New Roman" w:hAnsi="Times New Roman" w:eastAsia="仿宋" w:cs="Times New Roman"/>
                <w:color w:val="auto"/>
                <w:sz w:val="24"/>
                <w:szCs w:val="24"/>
                <w:shd w:val="clear" w:color="040000" w:fill="auto"/>
                <w:rPrChange w:id="574" w:author="萌萌噠" w:date="2025-07-29T08:16:01Z">
                  <w:rPr>
                    <w:rFonts w:hint="default" w:ascii="仿宋" w:hAnsi="仿宋" w:eastAsia="仿宋" w:cs="仿宋"/>
                    <w:color w:val="auto"/>
                    <w:sz w:val="24"/>
                    <w:szCs w:val="24"/>
                    <w:shd w:val="clear" w:color="040000" w:fill="auto"/>
                  </w:rPr>
                </w:rPrChange>
              </w:rPr>
            </w:pPr>
            <w:r>
              <w:rPr>
                <w:rFonts w:hint="default" w:ascii="Times New Roman" w:hAnsi="Times New Roman" w:eastAsia="仿宋" w:cs="Times New Roman"/>
                <w:color w:val="auto"/>
                <w:sz w:val="24"/>
                <w:szCs w:val="24"/>
                <w:shd w:val="clear" w:color="050000" w:fill="auto"/>
                <w:rPrChange w:id="575" w:author="萌萌噠" w:date="2025-07-29T08:16:01Z">
                  <w:rPr>
                    <w:rFonts w:hint="default" w:ascii="仿宋" w:hAnsi="仿宋" w:eastAsia="仿宋" w:cs="仿宋"/>
                    <w:color w:val="auto"/>
                    <w:sz w:val="24"/>
                    <w:szCs w:val="24"/>
                    <w:shd w:val="clear" w:color="050000" w:fill="auto"/>
                  </w:rPr>
                </w:rPrChange>
              </w:rPr>
              <w:t>综合评分法</w:t>
            </w:r>
          </w:p>
        </w:tc>
      </w:tr>
      <w:tr w14:paraId="14D7BB99">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9C9E15">
            <w:pPr>
              <w:autoSpaceDE w:val="0"/>
              <w:autoSpaceDN w:val="0"/>
              <w:adjustRightInd w:val="0"/>
              <w:spacing w:line="360" w:lineRule="auto"/>
              <w:jc w:val="center"/>
              <w:rPr>
                <w:rFonts w:hint="default" w:ascii="Times New Roman" w:hAnsi="Times New Roman" w:eastAsia="仿宋" w:cs="Times New Roman"/>
                <w:sz w:val="24"/>
                <w:szCs w:val="24"/>
                <w:shd w:val="clear" w:color="050000" w:fill="auto"/>
                <w:lang w:val="en-US" w:eastAsia="zh-CN"/>
                <w:rPrChange w:id="576" w:author="萌萌噠" w:date="2025-07-29T08:16:01Z">
                  <w:rPr>
                    <w:rFonts w:hint="default" w:ascii="仿宋" w:hAnsi="仿宋" w:eastAsia="仿宋" w:cs="仿宋"/>
                    <w:sz w:val="24"/>
                    <w:szCs w:val="24"/>
                    <w:shd w:val="clear" w:color="050000" w:fill="auto"/>
                    <w:lang w:val="en-US" w:eastAsia="zh-CN"/>
                  </w:rPr>
                </w:rPrChange>
              </w:rPr>
            </w:pPr>
            <w:r>
              <w:rPr>
                <w:rFonts w:hint="default" w:ascii="Times New Roman" w:hAnsi="Times New Roman" w:eastAsia="仿宋" w:cs="Times New Roman"/>
                <w:sz w:val="24"/>
                <w:szCs w:val="24"/>
                <w:shd w:val="clear" w:color="050000" w:fill="auto"/>
                <w:lang w:val="en-US" w:eastAsia="zh-CN"/>
                <w:rPrChange w:id="577" w:author="萌萌噠" w:date="2025-07-29T08:16:01Z">
                  <w:rPr>
                    <w:rFonts w:hint="default" w:ascii="仿宋" w:hAnsi="仿宋" w:eastAsia="仿宋" w:cs="仿宋"/>
                    <w:sz w:val="24"/>
                    <w:szCs w:val="24"/>
                    <w:shd w:val="clear" w:color="050000" w:fill="auto"/>
                    <w:lang w:val="en-US" w:eastAsia="zh-CN"/>
                  </w:rPr>
                </w:rPrChange>
              </w:rPr>
              <w:t>16</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6384F7">
            <w:pPr>
              <w:spacing w:line="360" w:lineRule="auto"/>
              <w:jc w:val="center"/>
              <w:rPr>
                <w:rFonts w:hint="default" w:ascii="Times New Roman" w:hAnsi="Times New Roman" w:eastAsia="仿宋" w:cs="Times New Roman"/>
                <w:sz w:val="24"/>
                <w:szCs w:val="24"/>
                <w:shd w:val="clear" w:color="050000" w:fill="auto"/>
                <w:rPrChange w:id="578" w:author="萌萌噠" w:date="2025-07-29T08:16:01Z">
                  <w:rPr>
                    <w:rFonts w:hint="default" w:ascii="仿宋" w:hAnsi="仿宋" w:eastAsia="仿宋" w:cs="仿宋"/>
                    <w:sz w:val="24"/>
                    <w:szCs w:val="24"/>
                    <w:shd w:val="clear" w:color="050000" w:fill="auto"/>
                  </w:rPr>
                </w:rPrChange>
              </w:rPr>
            </w:pPr>
            <w:r>
              <w:rPr>
                <w:rFonts w:hint="default" w:ascii="Times New Roman" w:hAnsi="Times New Roman" w:eastAsia="仿宋" w:cs="Times New Roman"/>
                <w:sz w:val="24"/>
                <w:szCs w:val="24"/>
                <w:shd w:val="clear" w:color="050000" w:fill="auto"/>
                <w:rPrChange w:id="579" w:author="萌萌噠" w:date="2025-07-29T08:16:01Z">
                  <w:rPr>
                    <w:rFonts w:hint="default" w:ascii="仿宋" w:hAnsi="仿宋" w:eastAsia="仿宋" w:cs="仿宋"/>
                    <w:sz w:val="24"/>
                    <w:szCs w:val="24"/>
                    <w:shd w:val="clear" w:color="050000" w:fill="auto"/>
                  </w:rPr>
                </w:rPrChange>
              </w:rPr>
              <w:t>履约保证金</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9445D8">
            <w:pPr>
              <w:autoSpaceDE w:val="0"/>
              <w:autoSpaceDN w:val="0"/>
              <w:adjustRightInd w:val="0"/>
              <w:spacing w:line="360" w:lineRule="auto"/>
              <w:rPr>
                <w:rFonts w:hint="default" w:ascii="Times New Roman" w:hAnsi="Times New Roman" w:eastAsia="仿宋" w:cs="Times New Roman"/>
                <w:sz w:val="24"/>
                <w:szCs w:val="24"/>
                <w:lang w:val="zh-CN"/>
                <w:rPrChange w:id="580" w:author="萌萌噠" w:date="2025-07-29T08:16:01Z">
                  <w:rPr>
                    <w:rFonts w:hint="default" w:ascii="仿宋" w:hAnsi="仿宋" w:eastAsia="仿宋" w:cs="仿宋"/>
                    <w:sz w:val="24"/>
                    <w:szCs w:val="24"/>
                    <w:lang w:val="zh-CN"/>
                  </w:rPr>
                </w:rPrChange>
              </w:rPr>
            </w:pPr>
            <w:r>
              <w:rPr>
                <w:rFonts w:hint="default" w:ascii="Times New Roman" w:hAnsi="Times New Roman" w:eastAsia="仿宋" w:cs="Times New Roman"/>
                <w:bCs/>
                <w:sz w:val="24"/>
                <w:szCs w:val="24"/>
                <w:lang w:val="zh-CN"/>
                <w:rPrChange w:id="581" w:author="萌萌噠" w:date="2025-07-29T08:16:01Z">
                  <w:rPr>
                    <w:rFonts w:hint="default" w:ascii="仿宋" w:hAnsi="仿宋" w:eastAsia="仿宋" w:cs="仿宋"/>
                    <w:bCs/>
                    <w:sz w:val="24"/>
                    <w:szCs w:val="24"/>
                    <w:lang w:val="zh-CN"/>
                  </w:rPr>
                </w:rPrChange>
              </w:rPr>
              <w:t>无要求</w:t>
            </w:r>
          </w:p>
        </w:tc>
      </w:tr>
    </w:tbl>
    <w:p w14:paraId="246070D4">
      <w:pPr>
        <w:rPr>
          <w:rFonts w:hint="default" w:ascii="Times New Roman" w:hAnsi="Times New Roman" w:eastAsia="仿宋" w:cs="Times New Roman"/>
          <w:b/>
          <w:color w:val="auto"/>
          <w:sz w:val="24"/>
          <w:szCs w:val="24"/>
          <w:shd w:val="clear" w:color="060000" w:fill="auto"/>
          <w:rPrChange w:id="582" w:author="萌萌噠" w:date="2025-07-29T08:16:01Z">
            <w:rPr>
              <w:rFonts w:hint="default" w:ascii="仿宋" w:hAnsi="仿宋" w:eastAsia="仿宋" w:cs="仿宋"/>
              <w:b/>
              <w:color w:val="auto"/>
              <w:sz w:val="24"/>
              <w:szCs w:val="24"/>
              <w:shd w:val="clear" w:color="060000" w:fill="auto"/>
            </w:rPr>
          </w:rPrChange>
        </w:rPr>
      </w:pPr>
      <w:r>
        <w:rPr>
          <w:rFonts w:hint="default" w:ascii="Times New Roman" w:hAnsi="Times New Roman" w:eastAsia="仿宋" w:cs="Times New Roman"/>
          <w:b/>
          <w:color w:val="auto"/>
          <w:sz w:val="24"/>
          <w:szCs w:val="24"/>
          <w:shd w:val="clear" w:color="060000" w:fill="auto"/>
          <w:rPrChange w:id="583" w:author="萌萌噠" w:date="2025-07-29T08:16:01Z">
            <w:rPr>
              <w:rFonts w:hint="default" w:ascii="仿宋" w:hAnsi="仿宋" w:eastAsia="仿宋" w:cs="仿宋"/>
              <w:b/>
              <w:color w:val="auto"/>
              <w:sz w:val="24"/>
              <w:szCs w:val="24"/>
              <w:shd w:val="clear" w:color="060000" w:fill="auto"/>
            </w:rPr>
          </w:rPrChange>
        </w:rPr>
        <w:br w:type="page"/>
      </w:r>
    </w:p>
    <w:p w14:paraId="5D0BA657">
      <w:pPr>
        <w:widowControl/>
        <w:shd w:val="clear" w:color="auto" w:fill="FFFFFF"/>
        <w:spacing w:line="360" w:lineRule="auto"/>
        <w:ind w:left="1325" w:hanging="1205" w:hangingChars="300"/>
        <w:jc w:val="center"/>
        <w:rPr>
          <w:rFonts w:hint="default" w:ascii="Times New Roman" w:hAnsi="Times New Roman" w:eastAsia="仿宋" w:cs="Times New Roman"/>
          <w:b/>
          <w:bCs/>
          <w:caps/>
          <w:color w:val="auto"/>
          <w:kern w:val="0"/>
          <w:sz w:val="40"/>
          <w:szCs w:val="40"/>
          <w:lang w:val="en-US" w:eastAsia="zh-CN"/>
          <w:rPrChange w:id="584" w:author="萌萌噠" w:date="2025-07-29T08:16:01Z">
            <w:rPr>
              <w:rFonts w:hint="default" w:ascii="仿宋" w:hAnsi="仿宋" w:eastAsia="仿宋" w:cs="仿宋"/>
              <w:b/>
              <w:bCs/>
              <w:caps/>
              <w:color w:val="auto"/>
              <w:kern w:val="0"/>
              <w:sz w:val="40"/>
              <w:szCs w:val="40"/>
              <w:lang w:val="en-US" w:eastAsia="zh-CN"/>
            </w:rPr>
          </w:rPrChange>
        </w:rPr>
      </w:pPr>
      <w:r>
        <w:rPr>
          <w:rFonts w:hint="default" w:ascii="Times New Roman" w:hAnsi="Times New Roman" w:eastAsia="仿宋" w:cs="Times New Roman"/>
          <w:b/>
          <w:bCs/>
          <w:caps/>
          <w:color w:val="auto"/>
          <w:kern w:val="0"/>
          <w:sz w:val="40"/>
          <w:szCs w:val="40"/>
          <w:lang w:val="en-US" w:eastAsia="zh-CN"/>
          <w:rPrChange w:id="585" w:author="萌萌噠" w:date="2025-07-29T08:16:01Z">
            <w:rPr>
              <w:rFonts w:hint="default" w:ascii="仿宋" w:hAnsi="仿宋" w:eastAsia="仿宋" w:cs="仿宋"/>
              <w:b/>
              <w:bCs/>
              <w:caps/>
              <w:color w:val="auto"/>
              <w:kern w:val="0"/>
              <w:sz w:val="40"/>
              <w:szCs w:val="40"/>
              <w:lang w:val="en-US" w:eastAsia="zh-CN"/>
            </w:rPr>
          </w:rPrChange>
        </w:rPr>
        <w:t>第四章 评分办法</w:t>
      </w:r>
    </w:p>
    <w:p w14:paraId="2674D7B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Change w:id="586" w:author="萌萌噠" w:date="2025-07-29T08:16:01Z">
            <w:rPr>
              <w:rFonts w:hint="default" w:ascii="仿宋_GB2312" w:hAnsi="仿宋_GB2312" w:eastAsia="仿宋_GB2312" w:cs="仿宋_GB2312"/>
              <w:b/>
              <w:bCs/>
              <w:sz w:val="32"/>
              <w:szCs w:val="32"/>
              <w:lang w:val="zh-CN" w:eastAsia="zh-CN"/>
            </w:rPr>
          </w:rPrChange>
        </w:rPr>
      </w:pPr>
      <w:r>
        <w:rPr>
          <w:rFonts w:hint="default" w:ascii="Times New Roman" w:hAnsi="Times New Roman" w:eastAsia="仿宋_GB2312" w:cs="Times New Roman"/>
          <w:b/>
          <w:bCs/>
          <w:sz w:val="32"/>
          <w:szCs w:val="32"/>
          <w:lang w:val="zh-CN" w:eastAsia="zh-CN"/>
          <w:rPrChange w:id="587" w:author="萌萌噠" w:date="2025-07-29T08:16:01Z">
            <w:rPr>
              <w:rFonts w:hint="default" w:ascii="仿宋_GB2312" w:hAnsi="仿宋_GB2312" w:eastAsia="仿宋_GB2312" w:cs="仿宋_GB2312"/>
              <w:b/>
              <w:bCs/>
              <w:sz w:val="32"/>
              <w:szCs w:val="32"/>
              <w:lang w:val="zh-CN" w:eastAsia="zh-CN"/>
            </w:rPr>
          </w:rPrChange>
        </w:rPr>
        <w:t>一、资格审查</w:t>
      </w:r>
    </w:p>
    <w:p w14:paraId="4801E1A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FF0000"/>
          <w:sz w:val="32"/>
          <w:szCs w:val="32"/>
          <w:lang w:val="zh-CN" w:eastAsia="zh-CN"/>
          <w:rPrChange w:id="588" w:author="萌萌噠" w:date="2025-07-29T08:16:01Z">
            <w:rPr>
              <w:rFonts w:hint="default" w:ascii="仿宋_GB2312" w:hAnsi="仿宋_GB2312" w:eastAsia="仿宋_GB2312" w:cs="仿宋_GB2312"/>
              <w:color w:val="FF0000"/>
              <w:sz w:val="32"/>
              <w:szCs w:val="32"/>
              <w:lang w:val="zh-CN" w:eastAsia="zh-CN"/>
            </w:rPr>
          </w:rPrChange>
        </w:rPr>
      </w:pPr>
      <w:r>
        <w:rPr>
          <w:rFonts w:hint="default" w:ascii="Times New Roman" w:hAnsi="Times New Roman" w:eastAsia="仿宋_GB2312" w:cs="Times New Roman"/>
          <w:sz w:val="32"/>
          <w:szCs w:val="32"/>
          <w:lang w:eastAsia="zh-CN"/>
          <w:rPrChange w:id="589" w:author="萌萌噠" w:date="2025-07-29T08:16:01Z">
            <w:rPr>
              <w:rFonts w:hint="default" w:ascii="仿宋_GB2312" w:hAnsi="仿宋_GB2312" w:eastAsia="仿宋_GB2312" w:cs="仿宋_GB2312"/>
              <w:sz w:val="32"/>
              <w:szCs w:val="32"/>
              <w:lang w:eastAsia="zh-CN"/>
            </w:rPr>
          </w:rPrChange>
        </w:rPr>
        <w:t>评审小组对投标人资格进行检查。</w:t>
      </w:r>
      <w:r>
        <w:rPr>
          <w:rFonts w:hint="default" w:ascii="Times New Roman" w:hAnsi="Times New Roman" w:eastAsia="仿宋_GB2312" w:cs="Times New Roman"/>
          <w:sz w:val="32"/>
          <w:szCs w:val="32"/>
          <w:lang w:val="zh-CN" w:eastAsia="zh-CN"/>
          <w:rPrChange w:id="590" w:author="萌萌噠" w:date="2025-07-29T08:16:01Z">
            <w:rPr>
              <w:rFonts w:hint="default" w:ascii="仿宋_GB2312" w:hAnsi="仿宋_GB2312" w:eastAsia="仿宋_GB2312" w:cs="仿宋_GB2312"/>
              <w:sz w:val="32"/>
              <w:szCs w:val="32"/>
              <w:lang w:val="zh-CN" w:eastAsia="zh-CN"/>
            </w:rPr>
          </w:rPrChange>
        </w:rPr>
        <w:t>确定符合资格的投标人不少于3</w:t>
      </w:r>
      <w:r>
        <w:rPr>
          <w:rFonts w:hint="default" w:ascii="Times New Roman" w:hAnsi="Times New Roman" w:eastAsia="仿宋_GB2312" w:cs="Times New Roman"/>
          <w:color w:val="auto"/>
          <w:sz w:val="32"/>
          <w:szCs w:val="32"/>
          <w:lang w:val="zh-CN" w:eastAsia="zh-CN"/>
          <w:rPrChange w:id="591" w:author="萌萌噠" w:date="2025-07-29T08:16:01Z">
            <w:rPr>
              <w:rFonts w:hint="default" w:ascii="仿宋_GB2312" w:hAnsi="仿宋_GB2312" w:eastAsia="仿宋_GB2312" w:cs="仿宋_GB2312"/>
              <w:color w:val="auto"/>
              <w:sz w:val="32"/>
              <w:szCs w:val="32"/>
              <w:lang w:val="zh-CN" w:eastAsia="zh-CN"/>
            </w:rPr>
          </w:rPrChange>
        </w:rPr>
        <w:t>家后对投标文件进行符合性审查，</w:t>
      </w:r>
      <w:r>
        <w:rPr>
          <w:rFonts w:hint="default" w:ascii="Times New Roman" w:hAnsi="Times New Roman" w:eastAsia="仿宋_GB2312" w:cs="Times New Roman"/>
          <w:color w:val="auto"/>
          <w:sz w:val="32"/>
          <w:szCs w:val="32"/>
          <w:lang w:val="en-US" w:eastAsia="zh-CN"/>
          <w:rPrChange w:id="592" w:author="萌萌噠" w:date="2025-07-29T08:16:01Z">
            <w:rPr>
              <w:rFonts w:hint="default" w:ascii="仿宋_GB2312" w:hAnsi="仿宋_GB2312" w:eastAsia="仿宋_GB2312" w:cs="仿宋_GB2312"/>
              <w:color w:val="auto"/>
              <w:sz w:val="32"/>
              <w:szCs w:val="32"/>
              <w:lang w:val="en-US" w:eastAsia="zh-CN"/>
            </w:rPr>
          </w:rPrChange>
        </w:rPr>
        <w:t>少于三家则本次评标过程无效</w:t>
      </w:r>
      <w:r>
        <w:rPr>
          <w:rFonts w:hint="default" w:ascii="Times New Roman" w:hAnsi="Times New Roman" w:eastAsia="仿宋_GB2312" w:cs="Times New Roman"/>
          <w:color w:val="auto"/>
          <w:sz w:val="32"/>
          <w:szCs w:val="32"/>
          <w:lang w:val="zh-CN" w:eastAsia="zh-CN"/>
          <w:rPrChange w:id="593" w:author="萌萌噠" w:date="2025-07-29T08:16:01Z">
            <w:rPr>
              <w:rFonts w:hint="default" w:ascii="仿宋_GB2312" w:hAnsi="仿宋_GB2312" w:eastAsia="仿宋_GB2312" w:cs="仿宋_GB2312"/>
              <w:color w:val="auto"/>
              <w:sz w:val="32"/>
              <w:szCs w:val="32"/>
              <w:lang w:val="zh-CN" w:eastAsia="zh-CN"/>
            </w:rPr>
          </w:rPrChange>
        </w:rPr>
        <w:t>。</w:t>
      </w:r>
    </w:p>
    <w:p w14:paraId="3648783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Change w:id="594" w:author="萌萌噠" w:date="2025-07-29T08:16:01Z">
            <w:rPr>
              <w:rFonts w:hint="default" w:ascii="仿宋_GB2312" w:hAnsi="仿宋_GB2312" w:eastAsia="仿宋_GB2312" w:cs="仿宋_GB2312"/>
              <w:sz w:val="32"/>
              <w:szCs w:val="32"/>
              <w:lang w:eastAsia="zh-CN"/>
            </w:rPr>
          </w:rPrChange>
        </w:rPr>
      </w:pPr>
      <w:r>
        <w:rPr>
          <w:rFonts w:hint="default" w:ascii="Times New Roman" w:hAnsi="Times New Roman" w:eastAsia="仿宋_GB2312" w:cs="Times New Roman"/>
          <w:sz w:val="32"/>
          <w:szCs w:val="32"/>
          <w:lang w:val="zh-CN" w:eastAsia="zh-CN"/>
          <w:rPrChange w:id="595" w:author="萌萌噠" w:date="2025-07-29T08:16:01Z">
            <w:rPr>
              <w:rFonts w:hint="default" w:ascii="仿宋_GB2312" w:hAnsi="仿宋_GB2312" w:eastAsia="仿宋_GB2312" w:cs="仿宋_GB2312"/>
              <w:sz w:val="32"/>
              <w:szCs w:val="32"/>
              <w:lang w:val="zh-CN" w:eastAsia="zh-CN"/>
            </w:rPr>
          </w:rPrChange>
        </w:rPr>
        <w:t>注：</w:t>
      </w:r>
      <w:r>
        <w:rPr>
          <w:rFonts w:hint="default" w:ascii="Times New Roman" w:hAnsi="Times New Roman" w:eastAsia="仿宋_GB2312" w:cs="Times New Roman"/>
          <w:sz w:val="32"/>
          <w:szCs w:val="32"/>
          <w:lang w:eastAsia="zh-CN"/>
          <w:rPrChange w:id="596" w:author="萌萌噠" w:date="2025-07-29T08:16:01Z">
            <w:rPr>
              <w:rFonts w:hint="default" w:ascii="仿宋_GB2312" w:hAnsi="仿宋_GB2312" w:eastAsia="仿宋_GB2312" w:cs="仿宋_GB2312"/>
              <w:sz w:val="32"/>
              <w:szCs w:val="32"/>
              <w:lang w:eastAsia="zh-CN"/>
            </w:rPr>
          </w:rPrChange>
        </w:rPr>
        <w:t>（1）资格证明材料。</w:t>
      </w:r>
    </w:p>
    <w:p w14:paraId="5622CFE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Change w:id="597" w:author="萌萌噠" w:date="2025-07-29T08:16:01Z">
            <w:rPr>
              <w:rFonts w:hint="default" w:ascii="仿宋_GB2312" w:hAnsi="仿宋_GB2312" w:eastAsia="仿宋_GB2312" w:cs="仿宋_GB2312"/>
              <w:sz w:val="32"/>
              <w:szCs w:val="32"/>
              <w:lang w:val="en-US" w:eastAsia="zh-CN"/>
            </w:rPr>
          </w:rPrChange>
        </w:rPr>
      </w:pPr>
      <w:r>
        <w:rPr>
          <w:rFonts w:hint="default" w:ascii="Times New Roman" w:hAnsi="Times New Roman" w:eastAsia="仿宋_GB2312" w:cs="Times New Roman"/>
          <w:sz w:val="32"/>
          <w:szCs w:val="32"/>
          <w:lang w:eastAsia="zh-CN"/>
          <w:rPrChange w:id="598" w:author="萌萌噠" w:date="2025-07-29T08:16:01Z">
            <w:rPr>
              <w:rFonts w:hint="default" w:ascii="仿宋_GB2312" w:hAnsi="仿宋_GB2312" w:eastAsia="仿宋_GB2312" w:cs="仿宋_GB2312"/>
              <w:sz w:val="32"/>
              <w:szCs w:val="32"/>
              <w:lang w:eastAsia="zh-CN"/>
            </w:rPr>
          </w:rPrChange>
        </w:rPr>
        <w:t>（2）资格审查中所涉及的证书及材料，</w:t>
      </w:r>
      <w:r>
        <w:rPr>
          <w:rFonts w:hint="default" w:ascii="Times New Roman" w:hAnsi="Times New Roman" w:eastAsia="仿宋_GB2312" w:cs="Times New Roman"/>
          <w:sz w:val="32"/>
          <w:szCs w:val="32"/>
          <w:lang w:val="en-US" w:eastAsia="zh-CN"/>
          <w:rPrChange w:id="599" w:author="萌萌噠" w:date="2025-07-29T08:16:01Z">
            <w:rPr>
              <w:rFonts w:hint="default" w:ascii="仿宋_GB2312" w:hAnsi="仿宋_GB2312" w:eastAsia="仿宋_GB2312" w:cs="仿宋_GB2312"/>
              <w:sz w:val="32"/>
              <w:szCs w:val="32"/>
              <w:lang w:val="en-US" w:eastAsia="zh-CN"/>
            </w:rPr>
          </w:rPrChange>
        </w:rPr>
        <w:t>以</w:t>
      </w:r>
      <w:r>
        <w:rPr>
          <w:rFonts w:hint="default" w:ascii="Times New Roman" w:hAnsi="Times New Roman" w:eastAsia="仿宋_GB2312" w:cs="Times New Roman"/>
          <w:sz w:val="32"/>
          <w:szCs w:val="32"/>
          <w:lang w:eastAsia="zh-CN"/>
          <w:rPrChange w:id="600" w:author="萌萌噠" w:date="2025-07-29T08:16:01Z">
            <w:rPr>
              <w:rFonts w:hint="default" w:ascii="仿宋_GB2312" w:hAnsi="仿宋_GB2312" w:eastAsia="仿宋_GB2312" w:cs="仿宋_GB2312"/>
              <w:sz w:val="32"/>
              <w:szCs w:val="32"/>
              <w:lang w:eastAsia="zh-CN"/>
            </w:rPr>
          </w:rPrChange>
        </w:rPr>
        <w:t>在投标文件中提供原件扫描件（或图片）</w:t>
      </w:r>
      <w:r>
        <w:rPr>
          <w:rFonts w:hint="default" w:ascii="Times New Roman" w:hAnsi="Times New Roman" w:eastAsia="仿宋_GB2312" w:cs="Times New Roman"/>
          <w:sz w:val="32"/>
          <w:szCs w:val="32"/>
          <w:lang w:val="en-US" w:eastAsia="zh-CN"/>
          <w:rPrChange w:id="601" w:author="萌萌噠" w:date="2025-07-29T08:16:01Z">
            <w:rPr>
              <w:rFonts w:hint="default" w:ascii="仿宋_GB2312" w:hAnsi="仿宋_GB2312" w:eastAsia="仿宋_GB2312" w:cs="仿宋_GB2312"/>
              <w:sz w:val="32"/>
              <w:szCs w:val="32"/>
              <w:lang w:val="en-US" w:eastAsia="zh-CN"/>
            </w:rPr>
          </w:rPrChange>
        </w:rPr>
        <w:t>或复印件为准</w:t>
      </w:r>
      <w:r>
        <w:rPr>
          <w:rFonts w:hint="default" w:ascii="Times New Roman" w:hAnsi="Times New Roman" w:eastAsia="仿宋_GB2312" w:cs="Times New Roman"/>
          <w:sz w:val="32"/>
          <w:szCs w:val="32"/>
          <w:lang w:eastAsia="zh-CN"/>
          <w:rPrChange w:id="602" w:author="萌萌噠" w:date="2025-07-29T08:16:01Z">
            <w:rPr>
              <w:rFonts w:hint="default" w:ascii="仿宋_GB2312" w:hAnsi="仿宋_GB2312" w:eastAsia="仿宋_GB2312" w:cs="仿宋_GB2312"/>
              <w:sz w:val="32"/>
              <w:szCs w:val="32"/>
              <w:lang w:eastAsia="zh-CN"/>
            </w:rPr>
          </w:rPrChange>
        </w:rPr>
        <w:t>。</w:t>
      </w:r>
    </w:p>
    <w:p w14:paraId="273074B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en-US" w:eastAsia="zh-CN"/>
          <w:rPrChange w:id="603" w:author="萌萌噠" w:date="2025-07-29T08:16:01Z">
            <w:rPr>
              <w:rFonts w:hint="default" w:ascii="仿宋_GB2312" w:hAnsi="仿宋_GB2312" w:eastAsia="仿宋_GB2312" w:cs="仿宋_GB2312"/>
              <w:b/>
              <w:bCs/>
              <w:sz w:val="32"/>
              <w:szCs w:val="32"/>
              <w:lang w:val="en-US" w:eastAsia="zh-CN"/>
            </w:rPr>
          </w:rPrChange>
        </w:rPr>
      </w:pPr>
      <w:r>
        <w:rPr>
          <w:rFonts w:hint="default" w:ascii="Times New Roman" w:hAnsi="Times New Roman" w:eastAsia="仿宋_GB2312" w:cs="Times New Roman"/>
          <w:b/>
          <w:bCs/>
          <w:sz w:val="32"/>
          <w:szCs w:val="32"/>
          <w:lang w:val="en-US" w:eastAsia="zh-CN"/>
          <w:rPrChange w:id="604" w:author="萌萌噠" w:date="2025-07-29T08:16:01Z">
            <w:rPr>
              <w:rFonts w:hint="default" w:ascii="仿宋_GB2312" w:hAnsi="仿宋_GB2312" w:eastAsia="仿宋_GB2312" w:cs="仿宋_GB2312"/>
              <w:b/>
              <w:bCs/>
              <w:sz w:val="32"/>
              <w:szCs w:val="32"/>
              <w:lang w:val="en-US" w:eastAsia="zh-CN"/>
            </w:rPr>
          </w:rPrChange>
        </w:rPr>
        <w:t>二、评审</w:t>
      </w:r>
    </w:p>
    <w:p w14:paraId="754D405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Change w:id="605" w:author="萌萌噠" w:date="2025-07-29T08:16:01Z">
            <w:rPr>
              <w:rFonts w:hint="default" w:ascii="仿宋_GB2312" w:hAnsi="仿宋_GB2312" w:eastAsia="仿宋_GB2312" w:cs="仿宋_GB2312"/>
              <w:b/>
              <w:bCs/>
              <w:sz w:val="32"/>
              <w:szCs w:val="32"/>
              <w:lang w:val="zh-CN" w:eastAsia="zh-CN"/>
            </w:rPr>
          </w:rPrChange>
        </w:rPr>
      </w:pPr>
      <w:r>
        <w:rPr>
          <w:rFonts w:hint="default" w:ascii="Times New Roman" w:hAnsi="Times New Roman" w:eastAsia="仿宋_GB2312" w:cs="Times New Roman"/>
          <w:b/>
          <w:bCs/>
          <w:sz w:val="32"/>
          <w:szCs w:val="32"/>
          <w:lang w:val="zh-CN" w:eastAsia="zh-CN"/>
          <w:rPrChange w:id="606" w:author="萌萌噠" w:date="2025-07-29T08:16:01Z">
            <w:rPr>
              <w:rFonts w:hint="default" w:ascii="仿宋_GB2312" w:hAnsi="仿宋_GB2312" w:eastAsia="仿宋_GB2312" w:cs="仿宋_GB2312"/>
              <w:b/>
              <w:bCs/>
              <w:sz w:val="32"/>
              <w:szCs w:val="32"/>
              <w:lang w:val="zh-CN" w:eastAsia="zh-CN"/>
            </w:rPr>
          </w:rPrChange>
        </w:rPr>
        <w:t>（</w:t>
      </w:r>
      <w:r>
        <w:rPr>
          <w:rFonts w:hint="default" w:ascii="Times New Roman" w:hAnsi="Times New Roman" w:eastAsia="仿宋_GB2312" w:cs="Times New Roman"/>
          <w:b/>
          <w:bCs/>
          <w:sz w:val="32"/>
          <w:szCs w:val="32"/>
          <w:lang w:eastAsia="zh-CN"/>
          <w:rPrChange w:id="607" w:author="萌萌噠" w:date="2025-07-29T08:16:01Z">
            <w:rPr>
              <w:rFonts w:hint="default" w:ascii="仿宋_GB2312" w:hAnsi="仿宋_GB2312" w:eastAsia="仿宋_GB2312" w:cs="仿宋_GB2312"/>
              <w:b/>
              <w:bCs/>
              <w:sz w:val="32"/>
              <w:szCs w:val="32"/>
              <w:lang w:eastAsia="zh-CN"/>
            </w:rPr>
          </w:rPrChange>
        </w:rPr>
        <w:t>一</w:t>
      </w:r>
      <w:r>
        <w:rPr>
          <w:rFonts w:hint="default" w:ascii="Times New Roman" w:hAnsi="Times New Roman" w:eastAsia="仿宋_GB2312" w:cs="Times New Roman"/>
          <w:b/>
          <w:bCs/>
          <w:sz w:val="32"/>
          <w:szCs w:val="32"/>
          <w:lang w:val="zh-CN" w:eastAsia="zh-CN"/>
          <w:rPrChange w:id="608" w:author="萌萌噠" w:date="2025-07-29T08:16:01Z">
            <w:rPr>
              <w:rFonts w:hint="default" w:ascii="仿宋_GB2312" w:hAnsi="仿宋_GB2312" w:eastAsia="仿宋_GB2312" w:cs="仿宋_GB2312"/>
              <w:b/>
              <w:bCs/>
              <w:sz w:val="32"/>
              <w:szCs w:val="32"/>
              <w:lang w:val="zh-CN" w:eastAsia="zh-CN"/>
            </w:rPr>
          </w:rPrChange>
        </w:rPr>
        <w:t>）评审方法</w:t>
      </w:r>
    </w:p>
    <w:p w14:paraId="7220ABF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eastAsia="zh-CN"/>
          <w:rPrChange w:id="609" w:author="萌萌噠" w:date="2025-07-29T08:16:01Z">
            <w:rPr>
              <w:rFonts w:hint="default" w:ascii="仿宋_GB2312" w:hAnsi="仿宋_GB2312" w:eastAsia="仿宋_GB2312" w:cs="仿宋_GB2312"/>
              <w:sz w:val="32"/>
              <w:szCs w:val="32"/>
              <w:lang w:val="zh-CN" w:eastAsia="zh-CN"/>
            </w:rPr>
          </w:rPrChange>
        </w:rPr>
      </w:pPr>
      <w:r>
        <w:rPr>
          <w:rFonts w:hint="default" w:ascii="Times New Roman" w:hAnsi="Times New Roman" w:eastAsia="仿宋_GB2312" w:cs="Times New Roman"/>
          <w:sz w:val="32"/>
          <w:szCs w:val="32"/>
          <w:lang w:val="zh-CN" w:eastAsia="zh-CN"/>
          <w:rPrChange w:id="610" w:author="萌萌噠" w:date="2025-07-29T08:16:01Z">
            <w:rPr>
              <w:rFonts w:hint="default" w:ascii="仿宋_GB2312" w:hAnsi="仿宋_GB2312" w:eastAsia="仿宋_GB2312" w:cs="仿宋_GB2312"/>
              <w:sz w:val="32"/>
              <w:szCs w:val="32"/>
              <w:lang w:val="zh-CN" w:eastAsia="zh-CN"/>
            </w:rPr>
          </w:rPrChange>
        </w:rPr>
        <w:t>本项目采用综合评分法。总分为 100 分。</w:t>
      </w:r>
    </w:p>
    <w:p w14:paraId="511BEB5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Change w:id="611" w:author="萌萌噠" w:date="2025-07-29T08:16:01Z">
            <w:rPr>
              <w:rFonts w:hint="default" w:ascii="仿宋_GB2312" w:hAnsi="仿宋_GB2312" w:eastAsia="仿宋_GB2312" w:cs="仿宋_GB2312"/>
              <w:b/>
              <w:bCs/>
              <w:sz w:val="32"/>
              <w:szCs w:val="32"/>
              <w:lang w:val="zh-CN" w:eastAsia="zh-CN"/>
            </w:rPr>
          </w:rPrChange>
        </w:rPr>
      </w:pPr>
      <w:r>
        <w:rPr>
          <w:rFonts w:hint="default" w:ascii="Times New Roman" w:hAnsi="Times New Roman" w:eastAsia="仿宋_GB2312" w:cs="Times New Roman"/>
          <w:b/>
          <w:bCs/>
          <w:sz w:val="32"/>
          <w:szCs w:val="32"/>
          <w:lang w:val="zh-CN" w:eastAsia="zh-CN"/>
          <w:rPrChange w:id="612" w:author="萌萌噠" w:date="2025-07-29T08:16:01Z">
            <w:rPr>
              <w:rFonts w:hint="default" w:ascii="仿宋_GB2312" w:hAnsi="仿宋_GB2312" w:eastAsia="仿宋_GB2312" w:cs="仿宋_GB2312"/>
              <w:b/>
              <w:bCs/>
              <w:sz w:val="32"/>
              <w:szCs w:val="32"/>
              <w:lang w:val="zh-CN" w:eastAsia="zh-CN"/>
            </w:rPr>
          </w:rPrChange>
        </w:rPr>
        <w:t>（二）评分办法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1353"/>
        <w:gridCol w:w="4004"/>
        <w:gridCol w:w="1575"/>
      </w:tblGrid>
      <w:tr w14:paraId="44CE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90" w:type="dxa"/>
            <w:noWrap w:val="0"/>
            <w:vAlign w:val="center"/>
          </w:tcPr>
          <w:p w14:paraId="0DC16D54">
            <w:pPr>
              <w:tabs>
                <w:tab w:val="left" w:pos="622"/>
              </w:tabs>
              <w:jc w:val="center"/>
              <w:rPr>
                <w:rFonts w:hint="default" w:ascii="Times New Roman" w:hAnsi="Times New Roman" w:cs="Times New Roman"/>
                <w:b/>
                <w:sz w:val="30"/>
                <w:szCs w:val="30"/>
                <w:rPrChange w:id="613" w:author="萌萌噠" w:date="2025-07-29T08:16:01Z">
                  <w:rPr>
                    <w:rFonts w:hint="default" w:ascii="宋体" w:hAnsi="宋体"/>
                    <w:b/>
                    <w:sz w:val="30"/>
                    <w:szCs w:val="30"/>
                  </w:rPr>
                </w:rPrChange>
              </w:rPr>
            </w:pPr>
            <w:r>
              <w:rPr>
                <w:rFonts w:hint="default" w:ascii="Times New Roman" w:hAnsi="Times New Roman" w:cs="Times New Roman"/>
                <w:b/>
                <w:sz w:val="30"/>
                <w:szCs w:val="30"/>
                <w:rPrChange w:id="614" w:author="萌萌噠" w:date="2025-07-29T08:16:01Z">
                  <w:rPr>
                    <w:rFonts w:hint="default" w:ascii="宋体" w:hAnsi="宋体"/>
                    <w:b/>
                    <w:sz w:val="30"/>
                    <w:szCs w:val="30"/>
                  </w:rPr>
                </w:rPrChange>
              </w:rPr>
              <w:t>评分项目</w:t>
            </w:r>
          </w:p>
        </w:tc>
        <w:tc>
          <w:tcPr>
            <w:tcW w:w="1353" w:type="dxa"/>
            <w:noWrap w:val="0"/>
            <w:vAlign w:val="center"/>
          </w:tcPr>
          <w:p w14:paraId="4A75E1F2">
            <w:pPr>
              <w:tabs>
                <w:tab w:val="left" w:pos="622"/>
              </w:tabs>
              <w:jc w:val="center"/>
              <w:rPr>
                <w:rFonts w:hint="default" w:ascii="Times New Roman" w:hAnsi="Times New Roman" w:cs="Times New Roman"/>
                <w:b/>
                <w:sz w:val="30"/>
                <w:szCs w:val="30"/>
                <w:rPrChange w:id="615" w:author="萌萌噠" w:date="2025-07-29T08:16:01Z">
                  <w:rPr>
                    <w:rFonts w:hint="default" w:ascii="宋体" w:hAnsi="宋体"/>
                    <w:b/>
                    <w:sz w:val="30"/>
                    <w:szCs w:val="30"/>
                  </w:rPr>
                </w:rPrChange>
              </w:rPr>
            </w:pPr>
            <w:r>
              <w:rPr>
                <w:rFonts w:hint="default" w:ascii="Times New Roman" w:hAnsi="Times New Roman" w:cs="Times New Roman"/>
                <w:b/>
                <w:sz w:val="30"/>
                <w:szCs w:val="30"/>
                <w:rPrChange w:id="616" w:author="萌萌噠" w:date="2025-07-29T08:16:01Z">
                  <w:rPr>
                    <w:rFonts w:hint="default" w:ascii="宋体" w:hAnsi="宋体"/>
                    <w:b/>
                    <w:sz w:val="30"/>
                    <w:szCs w:val="30"/>
                  </w:rPr>
                </w:rPrChange>
              </w:rPr>
              <w:t>分值</w:t>
            </w:r>
          </w:p>
        </w:tc>
        <w:tc>
          <w:tcPr>
            <w:tcW w:w="4004" w:type="dxa"/>
            <w:noWrap w:val="0"/>
            <w:vAlign w:val="center"/>
          </w:tcPr>
          <w:p w14:paraId="7222A2B9">
            <w:pPr>
              <w:tabs>
                <w:tab w:val="left" w:pos="622"/>
              </w:tabs>
              <w:jc w:val="center"/>
              <w:rPr>
                <w:rFonts w:hint="default" w:ascii="Times New Roman" w:hAnsi="Times New Roman" w:cs="Times New Roman"/>
                <w:b/>
                <w:sz w:val="30"/>
                <w:szCs w:val="30"/>
                <w:rPrChange w:id="617" w:author="萌萌噠" w:date="2025-07-29T08:16:01Z">
                  <w:rPr>
                    <w:rFonts w:hint="default" w:ascii="宋体" w:hAnsi="宋体"/>
                    <w:b/>
                    <w:sz w:val="30"/>
                    <w:szCs w:val="30"/>
                  </w:rPr>
                </w:rPrChange>
              </w:rPr>
            </w:pPr>
            <w:r>
              <w:rPr>
                <w:rFonts w:hint="default" w:ascii="Times New Roman" w:hAnsi="Times New Roman" w:cs="Times New Roman"/>
                <w:b/>
                <w:sz w:val="30"/>
                <w:szCs w:val="30"/>
                <w:rPrChange w:id="618" w:author="萌萌噠" w:date="2025-07-29T08:16:01Z">
                  <w:rPr>
                    <w:rFonts w:hint="default" w:ascii="宋体" w:hAnsi="宋体"/>
                    <w:b/>
                    <w:sz w:val="30"/>
                    <w:szCs w:val="30"/>
                  </w:rPr>
                </w:rPrChange>
              </w:rPr>
              <w:t>评分标准</w:t>
            </w:r>
          </w:p>
        </w:tc>
        <w:tc>
          <w:tcPr>
            <w:tcW w:w="1575" w:type="dxa"/>
            <w:noWrap w:val="0"/>
            <w:vAlign w:val="center"/>
          </w:tcPr>
          <w:p w14:paraId="7C005C52">
            <w:pPr>
              <w:tabs>
                <w:tab w:val="left" w:pos="622"/>
              </w:tabs>
              <w:jc w:val="center"/>
              <w:rPr>
                <w:rFonts w:hint="default" w:ascii="Times New Roman" w:hAnsi="Times New Roman" w:cs="Times New Roman"/>
                <w:b/>
                <w:sz w:val="30"/>
                <w:szCs w:val="30"/>
                <w:rPrChange w:id="619" w:author="萌萌噠" w:date="2025-07-29T08:16:01Z">
                  <w:rPr>
                    <w:rFonts w:hint="default" w:ascii="宋体" w:hAnsi="宋体"/>
                    <w:b/>
                    <w:sz w:val="30"/>
                    <w:szCs w:val="30"/>
                  </w:rPr>
                </w:rPrChange>
              </w:rPr>
            </w:pPr>
            <w:r>
              <w:rPr>
                <w:rFonts w:hint="default" w:ascii="Times New Roman" w:hAnsi="Times New Roman" w:cs="Times New Roman"/>
                <w:b/>
                <w:sz w:val="30"/>
                <w:szCs w:val="30"/>
                <w:rPrChange w:id="620" w:author="萌萌噠" w:date="2025-07-29T08:16:01Z">
                  <w:rPr>
                    <w:rFonts w:hint="default" w:ascii="宋体" w:hAnsi="宋体"/>
                    <w:b/>
                    <w:sz w:val="30"/>
                    <w:szCs w:val="30"/>
                  </w:rPr>
                </w:rPrChange>
              </w:rPr>
              <w:t>得分</w:t>
            </w:r>
          </w:p>
        </w:tc>
      </w:tr>
      <w:tr w14:paraId="3FEF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590" w:type="dxa"/>
            <w:noWrap w:val="0"/>
            <w:vAlign w:val="center"/>
          </w:tcPr>
          <w:p w14:paraId="0F30DCAA">
            <w:pPr>
              <w:tabs>
                <w:tab w:val="left" w:pos="622"/>
              </w:tabs>
              <w:spacing w:line="440" w:lineRule="exact"/>
              <w:jc w:val="center"/>
              <w:rPr>
                <w:rFonts w:hint="default" w:ascii="Times New Roman" w:hAnsi="Times New Roman" w:cs="Times New Roman"/>
                <w:b/>
                <w:sz w:val="28"/>
                <w:szCs w:val="28"/>
                <w:rPrChange w:id="621" w:author="萌萌噠" w:date="2025-07-29T08:16:01Z">
                  <w:rPr>
                    <w:rFonts w:hint="default" w:ascii="宋体" w:hAnsi="宋体"/>
                    <w:b/>
                    <w:sz w:val="28"/>
                    <w:szCs w:val="28"/>
                  </w:rPr>
                </w:rPrChange>
              </w:rPr>
            </w:pPr>
            <w:r>
              <w:rPr>
                <w:rFonts w:hint="default" w:ascii="Times New Roman" w:hAnsi="Times New Roman" w:cs="Times New Roman"/>
                <w:b/>
                <w:sz w:val="28"/>
                <w:szCs w:val="28"/>
                <w:lang w:eastAsia="zh-CN"/>
                <w:rPrChange w:id="622" w:author="萌萌噠" w:date="2025-07-29T08:16:01Z">
                  <w:rPr>
                    <w:rFonts w:hint="default" w:ascii="宋体" w:hAnsi="宋体"/>
                    <w:b/>
                    <w:sz w:val="28"/>
                    <w:szCs w:val="28"/>
                    <w:lang w:eastAsia="zh-CN"/>
                  </w:rPr>
                </w:rPrChange>
              </w:rPr>
              <w:t>比选</w:t>
            </w:r>
            <w:r>
              <w:rPr>
                <w:rFonts w:hint="default" w:ascii="Times New Roman" w:hAnsi="Times New Roman" w:cs="Times New Roman"/>
                <w:b/>
                <w:sz w:val="28"/>
                <w:szCs w:val="28"/>
                <w:rPrChange w:id="623" w:author="萌萌噠" w:date="2025-07-29T08:16:01Z">
                  <w:rPr>
                    <w:rFonts w:hint="default" w:ascii="宋体" w:hAnsi="宋体"/>
                    <w:b/>
                    <w:sz w:val="28"/>
                    <w:szCs w:val="28"/>
                  </w:rPr>
                </w:rPrChange>
              </w:rPr>
              <w:t>报价</w:t>
            </w:r>
          </w:p>
        </w:tc>
        <w:tc>
          <w:tcPr>
            <w:tcW w:w="1353" w:type="dxa"/>
            <w:noWrap w:val="0"/>
            <w:vAlign w:val="center"/>
          </w:tcPr>
          <w:p w14:paraId="74000149">
            <w:pPr>
              <w:tabs>
                <w:tab w:val="left" w:pos="622"/>
              </w:tabs>
              <w:spacing w:line="440" w:lineRule="exact"/>
              <w:jc w:val="center"/>
              <w:rPr>
                <w:rFonts w:hint="default" w:ascii="Times New Roman" w:hAnsi="Times New Roman" w:cs="Times New Roman"/>
                <w:sz w:val="28"/>
                <w:szCs w:val="28"/>
                <w:rPrChange w:id="624" w:author="萌萌噠" w:date="2025-07-29T08:16:01Z">
                  <w:rPr>
                    <w:rFonts w:hint="default" w:ascii="宋体" w:hAnsi="宋体"/>
                    <w:sz w:val="28"/>
                    <w:szCs w:val="28"/>
                  </w:rPr>
                </w:rPrChange>
              </w:rPr>
            </w:pPr>
            <w:r>
              <w:rPr>
                <w:rFonts w:hint="default" w:ascii="Times New Roman" w:hAnsi="Times New Roman" w:cs="Times New Roman"/>
                <w:sz w:val="28"/>
                <w:szCs w:val="28"/>
                <w:lang w:val="en-US" w:eastAsia="zh-CN"/>
                <w:rPrChange w:id="625" w:author="萌萌噠" w:date="2025-07-29T08:16:01Z">
                  <w:rPr>
                    <w:rFonts w:hint="default" w:ascii="宋体" w:hAnsi="宋体"/>
                    <w:sz w:val="28"/>
                    <w:szCs w:val="28"/>
                    <w:lang w:val="en-US" w:eastAsia="zh-CN"/>
                  </w:rPr>
                </w:rPrChange>
              </w:rPr>
              <w:t>25</w:t>
            </w:r>
            <w:r>
              <w:rPr>
                <w:rFonts w:hint="default" w:ascii="Times New Roman" w:hAnsi="Times New Roman" w:cs="Times New Roman"/>
                <w:sz w:val="28"/>
                <w:szCs w:val="28"/>
                <w:rPrChange w:id="626" w:author="萌萌噠" w:date="2025-07-29T08:16:01Z">
                  <w:rPr>
                    <w:rFonts w:hint="default" w:ascii="宋体" w:hAnsi="宋体"/>
                    <w:sz w:val="28"/>
                    <w:szCs w:val="28"/>
                  </w:rPr>
                </w:rPrChange>
              </w:rPr>
              <w:t>分</w:t>
            </w:r>
          </w:p>
        </w:tc>
        <w:tc>
          <w:tcPr>
            <w:tcW w:w="4004" w:type="dxa"/>
            <w:noWrap w:val="0"/>
            <w:vAlign w:val="center"/>
          </w:tcPr>
          <w:p w14:paraId="12F19F39">
            <w:pPr>
              <w:widowControl/>
              <w:spacing w:line="440" w:lineRule="exact"/>
              <w:jc w:val="left"/>
              <w:textAlignment w:val="center"/>
              <w:rPr>
                <w:rFonts w:ascii="Times New Roman" w:hAnsi="Times New Roman" w:cs="Times New Roman"/>
                <w:color w:val="000000"/>
                <w:sz w:val="28"/>
                <w:szCs w:val="28"/>
                <w:rPrChange w:id="627" w:author="萌萌噠" w:date="2025-07-29T08:16:01Z">
                  <w:rPr>
                    <w:rFonts w:ascii="宋体" w:hAnsi="宋体" w:cs="宋体"/>
                    <w:color w:val="000000"/>
                    <w:sz w:val="28"/>
                    <w:szCs w:val="28"/>
                  </w:rPr>
                </w:rPrChange>
              </w:rPr>
            </w:pPr>
            <w:r>
              <w:rPr>
                <w:rFonts w:hint="default" w:ascii="Times New Roman" w:hAnsi="Times New Roman" w:cs="Times New Roman"/>
                <w:color w:val="auto"/>
                <w:kern w:val="0"/>
                <w:sz w:val="28"/>
                <w:szCs w:val="28"/>
                <w:highlight w:val="none"/>
                <w:lang w:val="en-US" w:eastAsia="zh-CN" w:bidi="ar"/>
                <w:rPrChange w:id="628" w:author="萌萌噠" w:date="2025-07-29T08:16:01Z">
                  <w:rPr>
                    <w:rFonts w:hint="default" w:ascii="宋体" w:hAnsi="宋体" w:cs="宋体"/>
                    <w:color w:val="auto"/>
                    <w:kern w:val="0"/>
                    <w:sz w:val="28"/>
                    <w:szCs w:val="28"/>
                    <w:highlight w:val="none"/>
                    <w:lang w:val="en-US" w:eastAsia="zh-CN" w:bidi="ar"/>
                  </w:rPr>
                </w:rPrChange>
              </w:rPr>
              <w:t>1.</w:t>
            </w:r>
            <w:r>
              <w:rPr>
                <w:rFonts w:hint="default" w:ascii="Times New Roman" w:hAnsi="Times New Roman" w:cs="Times New Roman"/>
                <w:color w:val="auto"/>
                <w:kern w:val="0"/>
                <w:sz w:val="28"/>
                <w:szCs w:val="28"/>
                <w:highlight w:val="none"/>
                <w:lang w:bidi="ar"/>
                <w:rPrChange w:id="629" w:author="萌萌噠" w:date="2025-07-29T08:16:01Z">
                  <w:rPr>
                    <w:rFonts w:hint="default" w:ascii="宋体" w:hAnsi="宋体" w:cs="宋体"/>
                    <w:color w:val="auto"/>
                    <w:kern w:val="0"/>
                    <w:sz w:val="28"/>
                    <w:szCs w:val="28"/>
                    <w:highlight w:val="none"/>
                    <w:lang w:bidi="ar"/>
                  </w:rPr>
                </w:rPrChange>
              </w:rPr>
              <w:t>收费超过</w:t>
            </w:r>
            <w:r>
              <w:rPr>
                <w:rFonts w:hint="default" w:ascii="Times New Roman" w:hAnsi="Times New Roman" w:cs="Times New Roman"/>
                <w:color w:val="auto"/>
                <w:kern w:val="0"/>
                <w:sz w:val="28"/>
                <w:szCs w:val="28"/>
                <w:highlight w:val="none"/>
                <w:lang w:eastAsia="zh-CN" w:bidi="ar"/>
                <w:rPrChange w:id="630" w:author="萌萌噠" w:date="2025-07-29T08:16:01Z">
                  <w:rPr>
                    <w:rFonts w:hint="default" w:ascii="宋体" w:hAnsi="宋体" w:cs="宋体"/>
                    <w:color w:val="auto"/>
                    <w:kern w:val="0"/>
                    <w:sz w:val="28"/>
                    <w:szCs w:val="28"/>
                    <w:highlight w:val="none"/>
                    <w:lang w:eastAsia="zh-CN" w:bidi="ar"/>
                  </w:rPr>
                </w:rPrChange>
              </w:rPr>
              <w:t>17.71</w:t>
            </w:r>
            <w:r>
              <w:rPr>
                <w:rFonts w:hint="default" w:ascii="Times New Roman" w:hAnsi="Times New Roman" w:cs="Times New Roman"/>
                <w:color w:val="auto"/>
                <w:kern w:val="0"/>
                <w:sz w:val="28"/>
                <w:szCs w:val="28"/>
                <w:highlight w:val="none"/>
                <w:lang w:bidi="ar"/>
                <w:rPrChange w:id="631" w:author="萌萌噠" w:date="2025-07-29T08:16:01Z">
                  <w:rPr>
                    <w:rFonts w:hint="default" w:ascii="宋体" w:hAnsi="宋体" w:cs="宋体"/>
                    <w:color w:val="auto"/>
                    <w:kern w:val="0"/>
                    <w:sz w:val="28"/>
                    <w:szCs w:val="28"/>
                    <w:highlight w:val="none"/>
                    <w:lang w:bidi="ar"/>
                  </w:rPr>
                </w:rPrChange>
              </w:rPr>
              <w:t>万元为无效报价；</w:t>
            </w:r>
            <w:r>
              <w:rPr>
                <w:rFonts w:hint="default" w:ascii="Times New Roman" w:hAnsi="Times New Roman" w:cs="Times New Roman"/>
                <w:color w:val="auto"/>
                <w:kern w:val="0"/>
                <w:sz w:val="28"/>
                <w:szCs w:val="28"/>
                <w:highlight w:val="none"/>
                <w:lang w:val="en-US" w:eastAsia="zh-CN" w:bidi="ar"/>
                <w:rPrChange w:id="632" w:author="萌萌噠" w:date="2025-07-29T08:16:01Z">
                  <w:rPr>
                    <w:rFonts w:hint="default" w:ascii="宋体" w:hAnsi="宋体" w:cs="宋体"/>
                    <w:color w:val="auto"/>
                    <w:kern w:val="0"/>
                    <w:sz w:val="28"/>
                    <w:szCs w:val="28"/>
                    <w:highlight w:val="none"/>
                    <w:lang w:val="en-US" w:eastAsia="zh-CN" w:bidi="ar"/>
                  </w:rPr>
                </w:rPrChange>
              </w:rPr>
              <w:t>2.</w:t>
            </w:r>
            <w:r>
              <w:rPr>
                <w:rFonts w:hint="default" w:ascii="Times New Roman" w:hAnsi="Times New Roman" w:cs="Times New Roman"/>
                <w:color w:val="auto"/>
                <w:kern w:val="0"/>
                <w:sz w:val="28"/>
                <w:szCs w:val="28"/>
                <w:highlight w:val="none"/>
                <w:lang w:bidi="ar"/>
                <w:rPrChange w:id="633" w:author="萌萌噠" w:date="2025-07-29T08:16:01Z">
                  <w:rPr>
                    <w:rFonts w:hint="default" w:ascii="宋体" w:hAnsi="宋体" w:cs="宋体"/>
                    <w:color w:val="auto"/>
                    <w:kern w:val="0"/>
                    <w:sz w:val="28"/>
                    <w:szCs w:val="28"/>
                    <w:highlight w:val="none"/>
                    <w:lang w:bidi="ar"/>
                  </w:rPr>
                </w:rPrChange>
              </w:rPr>
              <w:t>所有参与的比选申请人最低的有效报价为基准报价；</w:t>
            </w:r>
            <w:r>
              <w:rPr>
                <w:rFonts w:hint="default" w:ascii="Times New Roman" w:hAnsi="Times New Roman" w:cs="Times New Roman"/>
                <w:color w:val="auto"/>
                <w:kern w:val="0"/>
                <w:sz w:val="28"/>
                <w:szCs w:val="28"/>
                <w:highlight w:val="none"/>
                <w:lang w:val="en-US" w:eastAsia="zh-CN" w:bidi="ar"/>
                <w:rPrChange w:id="634" w:author="萌萌噠" w:date="2025-07-29T08:16:01Z">
                  <w:rPr>
                    <w:rFonts w:hint="default" w:ascii="宋体" w:hAnsi="宋体" w:cs="宋体"/>
                    <w:color w:val="auto"/>
                    <w:kern w:val="0"/>
                    <w:sz w:val="28"/>
                    <w:szCs w:val="28"/>
                    <w:highlight w:val="none"/>
                    <w:lang w:val="en-US" w:eastAsia="zh-CN" w:bidi="ar"/>
                  </w:rPr>
                </w:rPrChange>
              </w:rPr>
              <w:t>3.</w:t>
            </w:r>
            <w:r>
              <w:rPr>
                <w:rFonts w:hint="default" w:ascii="Times New Roman" w:hAnsi="Times New Roman" w:cs="Times New Roman"/>
                <w:color w:val="auto"/>
                <w:kern w:val="0"/>
                <w:sz w:val="28"/>
                <w:szCs w:val="28"/>
                <w:highlight w:val="none"/>
                <w:lang w:bidi="ar"/>
                <w:rPrChange w:id="635" w:author="萌萌噠" w:date="2025-07-29T08:16:01Z">
                  <w:rPr>
                    <w:rFonts w:hint="default" w:ascii="宋体" w:hAnsi="宋体" w:cs="宋体"/>
                    <w:color w:val="auto"/>
                    <w:kern w:val="0"/>
                    <w:sz w:val="28"/>
                    <w:szCs w:val="28"/>
                    <w:highlight w:val="none"/>
                    <w:lang w:bidi="ar"/>
                  </w:rPr>
                </w:rPrChange>
              </w:rPr>
              <w:t>报价得分=（基准报价/报价）×25分。</w:t>
            </w:r>
          </w:p>
        </w:tc>
        <w:tc>
          <w:tcPr>
            <w:tcW w:w="1575" w:type="dxa"/>
            <w:noWrap w:val="0"/>
            <w:vAlign w:val="center"/>
          </w:tcPr>
          <w:p w14:paraId="18FE3B2F">
            <w:pPr>
              <w:tabs>
                <w:tab w:val="left" w:pos="622"/>
              </w:tabs>
              <w:jc w:val="center"/>
              <w:rPr>
                <w:rFonts w:hint="default" w:ascii="Times New Roman" w:hAnsi="Times New Roman" w:cs="Times New Roman"/>
                <w:sz w:val="24"/>
                <w:rPrChange w:id="636" w:author="萌萌噠" w:date="2025-07-29T08:16:01Z">
                  <w:rPr>
                    <w:rFonts w:hint="default" w:ascii="宋体" w:hAnsi="宋体"/>
                    <w:sz w:val="24"/>
                  </w:rPr>
                </w:rPrChange>
              </w:rPr>
            </w:pPr>
          </w:p>
        </w:tc>
      </w:tr>
      <w:tr w14:paraId="103F7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1590" w:type="dxa"/>
            <w:noWrap w:val="0"/>
            <w:vAlign w:val="center"/>
          </w:tcPr>
          <w:p w14:paraId="430D2E65">
            <w:pPr>
              <w:tabs>
                <w:tab w:val="left" w:pos="622"/>
              </w:tabs>
              <w:spacing w:line="440" w:lineRule="exact"/>
              <w:jc w:val="center"/>
              <w:rPr>
                <w:rFonts w:hint="default" w:ascii="Times New Roman" w:hAnsi="Times New Roman" w:cs="Times New Roman"/>
                <w:b/>
                <w:color w:val="000000"/>
                <w:kern w:val="0"/>
                <w:sz w:val="28"/>
                <w:szCs w:val="28"/>
                <w:lang w:bidi="ar"/>
                <w:rPrChange w:id="637" w:author="萌萌噠" w:date="2025-07-29T08:16:01Z">
                  <w:rPr>
                    <w:rFonts w:hint="default" w:ascii="宋体" w:hAnsi="宋体" w:cs="宋体"/>
                    <w:b/>
                    <w:color w:val="000000"/>
                    <w:kern w:val="0"/>
                    <w:sz w:val="28"/>
                    <w:szCs w:val="28"/>
                    <w:lang w:bidi="ar"/>
                  </w:rPr>
                </w:rPrChange>
              </w:rPr>
            </w:pPr>
            <w:r>
              <w:rPr>
                <w:rFonts w:hint="default" w:ascii="Times New Roman" w:hAnsi="Times New Roman" w:cs="Times New Roman"/>
                <w:b/>
                <w:sz w:val="28"/>
                <w:szCs w:val="28"/>
                <w:lang w:val="en-US" w:eastAsia="zh-CN"/>
                <w:rPrChange w:id="638" w:author="萌萌噠" w:date="2025-07-29T08:16:01Z">
                  <w:rPr>
                    <w:rFonts w:hint="default" w:ascii="宋体" w:hAnsi="宋体" w:cs="Times New Roman"/>
                    <w:b/>
                    <w:sz w:val="28"/>
                    <w:szCs w:val="28"/>
                    <w:lang w:val="en-US" w:eastAsia="zh-CN"/>
                  </w:rPr>
                </w:rPrChange>
              </w:rPr>
              <w:t>服务团队人员</w:t>
            </w:r>
          </w:p>
        </w:tc>
        <w:tc>
          <w:tcPr>
            <w:tcW w:w="1353" w:type="dxa"/>
            <w:noWrap w:val="0"/>
            <w:vAlign w:val="center"/>
          </w:tcPr>
          <w:p w14:paraId="715EAB6C">
            <w:pPr>
              <w:tabs>
                <w:tab w:val="left" w:pos="622"/>
              </w:tabs>
              <w:spacing w:line="440" w:lineRule="exact"/>
              <w:jc w:val="center"/>
              <w:rPr>
                <w:rFonts w:hint="default" w:ascii="Times New Roman" w:hAnsi="Times New Roman" w:cs="Times New Roman"/>
                <w:sz w:val="28"/>
                <w:szCs w:val="28"/>
                <w:rPrChange w:id="639" w:author="萌萌噠" w:date="2025-07-29T08:16:01Z">
                  <w:rPr>
                    <w:rFonts w:hint="default" w:ascii="宋体" w:hAnsi="宋体"/>
                    <w:sz w:val="28"/>
                    <w:szCs w:val="28"/>
                  </w:rPr>
                </w:rPrChange>
              </w:rPr>
            </w:pPr>
            <w:r>
              <w:rPr>
                <w:rFonts w:hint="default" w:ascii="Times New Roman" w:hAnsi="Times New Roman" w:cs="Times New Roman"/>
                <w:sz w:val="28"/>
                <w:szCs w:val="28"/>
                <w:lang w:val="en-US" w:eastAsia="zh-CN"/>
                <w:rPrChange w:id="640" w:author="萌萌噠" w:date="2025-07-29T08:16:01Z">
                  <w:rPr>
                    <w:rFonts w:hint="default" w:ascii="宋体" w:hAnsi="宋体"/>
                    <w:sz w:val="28"/>
                    <w:szCs w:val="28"/>
                    <w:lang w:val="en-US" w:eastAsia="zh-CN"/>
                  </w:rPr>
                </w:rPrChange>
              </w:rPr>
              <w:t>20</w:t>
            </w:r>
            <w:r>
              <w:rPr>
                <w:rFonts w:hint="default" w:ascii="Times New Roman" w:hAnsi="Times New Roman" w:cs="Times New Roman"/>
                <w:sz w:val="28"/>
                <w:szCs w:val="28"/>
                <w:rPrChange w:id="641" w:author="萌萌噠" w:date="2025-07-29T08:16:01Z">
                  <w:rPr>
                    <w:rFonts w:hint="default" w:ascii="宋体" w:hAnsi="宋体"/>
                    <w:sz w:val="28"/>
                    <w:szCs w:val="28"/>
                  </w:rPr>
                </w:rPrChange>
              </w:rPr>
              <w:t>分</w:t>
            </w:r>
          </w:p>
        </w:tc>
        <w:tc>
          <w:tcPr>
            <w:tcW w:w="4004" w:type="dxa"/>
            <w:noWrap w:val="0"/>
            <w:vAlign w:val="center"/>
          </w:tcPr>
          <w:p w14:paraId="07793C04">
            <w:pPr>
              <w:tabs>
                <w:tab w:val="left" w:pos="622"/>
              </w:tabs>
              <w:spacing w:line="440" w:lineRule="exact"/>
              <w:jc w:val="left"/>
              <w:rPr>
                <w:rFonts w:hint="default" w:ascii="Times New Roman" w:hAnsi="Times New Roman" w:eastAsia="仿宋_GB2312" w:cs="Times New Roman"/>
                <w:color w:val="000000"/>
                <w:kern w:val="0"/>
                <w:sz w:val="28"/>
                <w:szCs w:val="28"/>
                <w:lang w:val="en-US" w:eastAsia="zh-CN" w:bidi="ar"/>
                <w:rPrChange w:id="642" w:author="萌萌噠" w:date="2025-07-29T08:16:01Z">
                  <w:rPr>
                    <w:rFonts w:hint="default" w:ascii="宋体" w:hAnsi="宋体" w:eastAsia="仿宋_GB2312" w:cs="宋体"/>
                    <w:color w:val="000000"/>
                    <w:kern w:val="0"/>
                    <w:sz w:val="28"/>
                    <w:szCs w:val="28"/>
                    <w:lang w:val="en-US" w:eastAsia="zh-CN" w:bidi="ar"/>
                  </w:rPr>
                </w:rPrChange>
              </w:rPr>
            </w:pPr>
            <w:r>
              <w:rPr>
                <w:rFonts w:hint="default" w:ascii="Times New Roman" w:hAnsi="Times New Roman" w:eastAsia="宋体" w:cs="Times New Roman"/>
                <w:color w:val="000000"/>
                <w:kern w:val="0"/>
                <w:sz w:val="28"/>
                <w:szCs w:val="28"/>
                <w:highlight w:val="none"/>
                <w:lang w:val="en-US" w:eastAsia="zh-CN" w:bidi="ar"/>
                <w:rPrChange w:id="643" w:author="萌萌噠" w:date="2025-07-29T08:16:01Z">
                  <w:rPr>
                    <w:rFonts w:hint="default" w:ascii="宋体" w:hAnsi="宋体" w:eastAsia="宋体" w:cs="宋体"/>
                    <w:color w:val="000000"/>
                    <w:kern w:val="0"/>
                    <w:sz w:val="28"/>
                    <w:szCs w:val="28"/>
                    <w:highlight w:val="none"/>
                    <w:lang w:val="en-US" w:eastAsia="zh-CN" w:bidi="ar"/>
                  </w:rPr>
                </w:rPrChange>
              </w:rPr>
              <w:t>服务本次</w:t>
            </w:r>
            <w:r>
              <w:rPr>
                <w:rFonts w:hint="default" w:ascii="Times New Roman" w:hAnsi="Times New Roman" w:cs="Times New Roman"/>
                <w:color w:val="000000"/>
                <w:kern w:val="0"/>
                <w:sz w:val="28"/>
                <w:szCs w:val="28"/>
                <w:highlight w:val="none"/>
                <w:lang w:val="en-US" w:eastAsia="zh-CN" w:bidi="ar"/>
                <w:rPrChange w:id="644" w:author="萌萌噠" w:date="2025-07-29T08:16:01Z">
                  <w:rPr>
                    <w:rFonts w:hint="default" w:ascii="宋体" w:hAnsi="宋体" w:cs="宋体"/>
                    <w:color w:val="000000"/>
                    <w:kern w:val="0"/>
                    <w:sz w:val="28"/>
                    <w:szCs w:val="28"/>
                    <w:highlight w:val="none"/>
                    <w:lang w:val="en-US" w:eastAsia="zh-CN" w:bidi="ar"/>
                  </w:rPr>
                </w:rPrChange>
              </w:rPr>
              <w:t>可研编制</w:t>
            </w:r>
            <w:r>
              <w:rPr>
                <w:rFonts w:hint="default" w:ascii="Times New Roman" w:hAnsi="Times New Roman" w:eastAsia="宋体" w:cs="Times New Roman"/>
                <w:color w:val="000000"/>
                <w:kern w:val="0"/>
                <w:sz w:val="28"/>
                <w:szCs w:val="28"/>
                <w:highlight w:val="none"/>
                <w:lang w:val="en-US" w:eastAsia="zh-CN" w:bidi="ar"/>
                <w:rPrChange w:id="645" w:author="萌萌噠" w:date="2025-07-29T08:16:01Z">
                  <w:rPr>
                    <w:rFonts w:hint="default" w:ascii="宋体" w:hAnsi="宋体" w:eastAsia="宋体" w:cs="宋体"/>
                    <w:color w:val="000000"/>
                    <w:kern w:val="0"/>
                    <w:sz w:val="28"/>
                    <w:szCs w:val="28"/>
                    <w:highlight w:val="none"/>
                    <w:lang w:val="en-US" w:eastAsia="zh-CN" w:bidi="ar"/>
                  </w:rPr>
                </w:rPrChange>
              </w:rPr>
              <w:t>业务团队成员每有1名取得相关专业中级(含)及以上职称或具有咨询工程师证书的得5分，最高20分</w:t>
            </w:r>
            <w:r>
              <w:rPr>
                <w:rFonts w:hint="default" w:ascii="Times New Roman" w:hAnsi="Times New Roman" w:eastAsia="宋体" w:cs="Times New Roman"/>
                <w:color w:val="000000"/>
                <w:kern w:val="0"/>
                <w:sz w:val="28"/>
                <w:szCs w:val="28"/>
                <w:lang w:val="en-US" w:eastAsia="zh-CN" w:bidi="ar"/>
                <w:rPrChange w:id="646" w:author="萌萌噠" w:date="2025-07-29T08:16:01Z">
                  <w:rPr>
                    <w:rFonts w:hint="default" w:ascii="宋体" w:hAnsi="宋体" w:eastAsia="宋体" w:cs="宋体"/>
                    <w:color w:val="000000"/>
                    <w:kern w:val="0"/>
                    <w:sz w:val="28"/>
                    <w:szCs w:val="28"/>
                    <w:lang w:val="en-US" w:eastAsia="zh-CN" w:bidi="ar"/>
                  </w:rPr>
                </w:rPrChange>
              </w:rPr>
              <w:t>。</w:t>
            </w:r>
            <w:r>
              <w:rPr>
                <w:rFonts w:hint="default" w:ascii="Times New Roman" w:hAnsi="Times New Roman" w:eastAsia="宋体" w:cs="Times New Roman"/>
                <w:color w:val="000000"/>
                <w:kern w:val="0"/>
                <w:sz w:val="24"/>
                <w:szCs w:val="24"/>
                <w:lang w:val="en-US" w:eastAsia="zh-CN" w:bidi="ar"/>
                <w:rPrChange w:id="647" w:author="萌萌噠" w:date="2025-07-29T08:16:01Z">
                  <w:rPr>
                    <w:rFonts w:hint="default" w:ascii="宋体" w:hAnsi="宋体" w:eastAsia="宋体" w:cs="宋体"/>
                    <w:color w:val="000000"/>
                    <w:kern w:val="0"/>
                    <w:sz w:val="24"/>
                    <w:szCs w:val="24"/>
                    <w:lang w:val="en-US" w:eastAsia="zh-CN" w:bidi="ar"/>
                  </w:rPr>
                </w:rPrChange>
              </w:rPr>
              <w:t>注：以上人员证书除提供证明文件复印件或扫描件外同时应提供投标人为该人员缴纳近1年内任意连续3个月的社保证明材料，否则不得分</w:t>
            </w:r>
            <w:r>
              <w:rPr>
                <w:rFonts w:hint="default" w:ascii="Times New Roman" w:hAnsi="Times New Roman" w:eastAsia="宋体" w:cs="Times New Roman"/>
                <w:color w:val="000000"/>
                <w:kern w:val="0"/>
                <w:sz w:val="28"/>
                <w:szCs w:val="28"/>
                <w:lang w:val="en-US" w:eastAsia="zh-CN" w:bidi="ar"/>
                <w:rPrChange w:id="648" w:author="萌萌噠" w:date="2025-07-29T08:16:01Z">
                  <w:rPr>
                    <w:rFonts w:hint="default" w:ascii="宋体" w:hAnsi="宋体" w:eastAsia="宋体" w:cs="宋体"/>
                    <w:color w:val="000000"/>
                    <w:kern w:val="0"/>
                    <w:sz w:val="28"/>
                    <w:szCs w:val="28"/>
                    <w:lang w:val="en-US" w:eastAsia="zh-CN" w:bidi="ar"/>
                  </w:rPr>
                </w:rPrChange>
              </w:rPr>
              <w:t>。</w:t>
            </w:r>
          </w:p>
        </w:tc>
        <w:tc>
          <w:tcPr>
            <w:tcW w:w="1575" w:type="dxa"/>
            <w:noWrap w:val="0"/>
            <w:vAlign w:val="center"/>
          </w:tcPr>
          <w:p w14:paraId="548D6FF0">
            <w:pPr>
              <w:tabs>
                <w:tab w:val="left" w:pos="622"/>
              </w:tabs>
              <w:jc w:val="center"/>
              <w:rPr>
                <w:rFonts w:hint="default" w:ascii="Times New Roman" w:hAnsi="Times New Roman" w:cs="Times New Roman"/>
                <w:sz w:val="24"/>
                <w:rPrChange w:id="649" w:author="萌萌噠" w:date="2025-07-29T08:16:01Z">
                  <w:rPr>
                    <w:rFonts w:hint="default" w:ascii="宋体" w:hAnsi="宋体"/>
                    <w:sz w:val="24"/>
                  </w:rPr>
                </w:rPrChange>
              </w:rPr>
            </w:pPr>
          </w:p>
        </w:tc>
      </w:tr>
      <w:tr w14:paraId="42B3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1590" w:type="dxa"/>
            <w:noWrap w:val="0"/>
            <w:vAlign w:val="center"/>
          </w:tcPr>
          <w:p w14:paraId="33F01BBB">
            <w:pPr>
              <w:tabs>
                <w:tab w:val="left" w:pos="622"/>
              </w:tabs>
              <w:spacing w:line="440" w:lineRule="exact"/>
              <w:jc w:val="center"/>
              <w:rPr>
                <w:rFonts w:hint="default" w:ascii="Times New Roman" w:hAnsi="Times New Roman" w:cs="Times New Roman"/>
                <w:b/>
                <w:sz w:val="28"/>
                <w:szCs w:val="28"/>
                <w:rPrChange w:id="650" w:author="萌萌噠" w:date="2025-07-29T08:16:01Z">
                  <w:rPr>
                    <w:rFonts w:hint="default" w:ascii="宋体" w:hAnsi="宋体"/>
                    <w:b/>
                    <w:sz w:val="28"/>
                    <w:szCs w:val="28"/>
                  </w:rPr>
                </w:rPrChange>
              </w:rPr>
            </w:pPr>
            <w:r>
              <w:rPr>
                <w:rFonts w:hint="default" w:ascii="Times New Roman" w:hAnsi="Times New Roman" w:cs="Times New Roman"/>
                <w:b/>
                <w:color w:val="000000"/>
                <w:kern w:val="0"/>
                <w:sz w:val="28"/>
                <w:szCs w:val="28"/>
                <w:lang w:bidi="ar"/>
                <w:rPrChange w:id="651" w:author="萌萌噠" w:date="2025-07-29T08:16:01Z">
                  <w:rPr>
                    <w:rFonts w:hint="default" w:ascii="宋体" w:hAnsi="宋体" w:cs="宋体"/>
                    <w:b/>
                    <w:color w:val="000000"/>
                    <w:kern w:val="0"/>
                    <w:sz w:val="28"/>
                    <w:szCs w:val="28"/>
                    <w:lang w:bidi="ar"/>
                  </w:rPr>
                </w:rPrChange>
              </w:rPr>
              <w:t>服务方案</w:t>
            </w:r>
          </w:p>
        </w:tc>
        <w:tc>
          <w:tcPr>
            <w:tcW w:w="1353" w:type="dxa"/>
            <w:noWrap w:val="0"/>
            <w:vAlign w:val="center"/>
          </w:tcPr>
          <w:p w14:paraId="46060505">
            <w:pPr>
              <w:tabs>
                <w:tab w:val="left" w:pos="622"/>
              </w:tabs>
              <w:spacing w:line="440" w:lineRule="exact"/>
              <w:jc w:val="center"/>
              <w:rPr>
                <w:rFonts w:hint="default" w:ascii="Times New Roman" w:hAnsi="Times New Roman" w:cs="Times New Roman"/>
                <w:sz w:val="28"/>
                <w:szCs w:val="28"/>
                <w:rPrChange w:id="652" w:author="萌萌噠" w:date="2025-07-29T08:16:01Z">
                  <w:rPr>
                    <w:rFonts w:hint="default" w:ascii="宋体" w:hAnsi="宋体"/>
                    <w:sz w:val="28"/>
                    <w:szCs w:val="28"/>
                  </w:rPr>
                </w:rPrChange>
              </w:rPr>
            </w:pPr>
            <w:r>
              <w:rPr>
                <w:rFonts w:hint="default" w:ascii="Times New Roman" w:hAnsi="Times New Roman" w:cs="Times New Roman"/>
                <w:sz w:val="28"/>
                <w:szCs w:val="28"/>
                <w:lang w:val="en-US" w:eastAsia="zh-CN"/>
                <w:rPrChange w:id="653" w:author="萌萌噠" w:date="2025-07-29T08:16:01Z">
                  <w:rPr>
                    <w:rFonts w:hint="default" w:ascii="宋体" w:hAnsi="宋体"/>
                    <w:sz w:val="28"/>
                    <w:szCs w:val="28"/>
                    <w:lang w:val="en-US" w:eastAsia="zh-CN"/>
                  </w:rPr>
                </w:rPrChange>
              </w:rPr>
              <w:t>35</w:t>
            </w:r>
            <w:r>
              <w:rPr>
                <w:rFonts w:hint="default" w:ascii="Times New Roman" w:hAnsi="Times New Roman" w:cs="Times New Roman"/>
                <w:sz w:val="28"/>
                <w:szCs w:val="28"/>
                <w:rPrChange w:id="654" w:author="萌萌噠" w:date="2025-07-29T08:16:01Z">
                  <w:rPr>
                    <w:rFonts w:hint="default" w:ascii="宋体" w:hAnsi="宋体"/>
                    <w:sz w:val="28"/>
                    <w:szCs w:val="28"/>
                  </w:rPr>
                </w:rPrChange>
              </w:rPr>
              <w:t>分</w:t>
            </w:r>
          </w:p>
        </w:tc>
        <w:tc>
          <w:tcPr>
            <w:tcW w:w="4004" w:type="dxa"/>
            <w:noWrap w:val="0"/>
            <w:vAlign w:val="center"/>
          </w:tcPr>
          <w:p w14:paraId="3262123E">
            <w:pPr>
              <w:tabs>
                <w:tab w:val="left" w:pos="622"/>
              </w:tabs>
              <w:spacing w:line="440" w:lineRule="exact"/>
              <w:jc w:val="left"/>
              <w:rPr>
                <w:rFonts w:hint="default" w:ascii="Times New Roman" w:hAnsi="Times New Roman" w:cs="Times New Roman"/>
                <w:sz w:val="28"/>
                <w:szCs w:val="28"/>
                <w:lang w:val="en-US" w:eastAsia="zh-CN"/>
                <w:rPrChange w:id="655" w:author="萌萌噠" w:date="2025-07-29T08:16:01Z">
                  <w:rPr>
                    <w:rFonts w:hint="default" w:ascii="宋体" w:hAnsi="宋体"/>
                    <w:sz w:val="28"/>
                    <w:szCs w:val="28"/>
                    <w:lang w:val="en-US" w:eastAsia="zh-CN"/>
                  </w:rPr>
                </w:rPrChange>
              </w:rPr>
            </w:pPr>
            <w:r>
              <w:rPr>
                <w:rFonts w:hint="default" w:ascii="Times New Roman" w:hAnsi="Times New Roman" w:eastAsia="宋体" w:cs="Times New Roman"/>
                <w:color w:val="000000"/>
                <w:kern w:val="0"/>
                <w:sz w:val="28"/>
                <w:szCs w:val="28"/>
                <w:highlight w:val="none"/>
                <w:lang w:val="en-US" w:eastAsia="zh-CN" w:bidi="ar"/>
                <w:rPrChange w:id="656" w:author="萌萌噠" w:date="2025-07-29T08:16:01Z">
                  <w:rPr>
                    <w:rFonts w:hint="default" w:ascii="宋体" w:hAnsi="宋体" w:eastAsia="宋体" w:cs="宋体"/>
                    <w:color w:val="000000"/>
                    <w:kern w:val="0"/>
                    <w:sz w:val="28"/>
                    <w:szCs w:val="28"/>
                    <w:highlight w:val="none"/>
                    <w:lang w:val="en-US" w:eastAsia="zh-CN" w:bidi="ar"/>
                  </w:rPr>
                </w:rPrChange>
              </w:rPr>
              <w:t>1.提供项目</w:t>
            </w:r>
            <w:r>
              <w:rPr>
                <w:rFonts w:hint="default" w:ascii="Times New Roman" w:hAnsi="Times New Roman" w:cs="Times New Roman"/>
                <w:color w:val="000000"/>
                <w:kern w:val="0"/>
                <w:sz w:val="28"/>
                <w:szCs w:val="28"/>
                <w:highlight w:val="none"/>
                <w:lang w:val="en-US" w:eastAsia="zh-CN" w:bidi="ar"/>
                <w:rPrChange w:id="657" w:author="萌萌噠" w:date="2025-07-29T08:16:01Z">
                  <w:rPr>
                    <w:rFonts w:hint="default" w:ascii="宋体" w:hAnsi="宋体" w:cs="宋体"/>
                    <w:color w:val="000000"/>
                    <w:kern w:val="0"/>
                    <w:sz w:val="28"/>
                    <w:szCs w:val="28"/>
                    <w:highlight w:val="none"/>
                    <w:lang w:val="en-US" w:eastAsia="zh-CN" w:bidi="ar"/>
                  </w:rPr>
                </w:rPrChange>
              </w:rPr>
              <w:t>可研编制</w:t>
            </w:r>
            <w:r>
              <w:rPr>
                <w:rFonts w:hint="default" w:ascii="Times New Roman" w:hAnsi="Times New Roman" w:eastAsia="宋体" w:cs="Times New Roman"/>
                <w:color w:val="000000"/>
                <w:kern w:val="0"/>
                <w:sz w:val="28"/>
                <w:szCs w:val="28"/>
                <w:highlight w:val="none"/>
                <w:lang w:val="en-US" w:eastAsia="zh-CN" w:bidi="ar"/>
                <w:rPrChange w:id="658" w:author="萌萌噠" w:date="2025-07-29T08:16:01Z">
                  <w:rPr>
                    <w:rFonts w:hint="default" w:ascii="宋体" w:hAnsi="宋体" w:eastAsia="宋体" w:cs="宋体"/>
                    <w:color w:val="000000"/>
                    <w:kern w:val="0"/>
                    <w:sz w:val="28"/>
                    <w:szCs w:val="28"/>
                    <w:highlight w:val="none"/>
                    <w:lang w:val="en-US" w:eastAsia="zh-CN" w:bidi="ar"/>
                  </w:rPr>
                </w:rPrChange>
              </w:rPr>
              <w:t>时间安排优秀的得8—15分，良好的得1—7分，没有不得分；</w:t>
            </w:r>
            <w:r>
              <w:rPr>
                <w:rFonts w:hint="default" w:ascii="Times New Roman" w:hAnsi="Times New Roman" w:cs="Times New Roman"/>
                <w:sz w:val="28"/>
                <w:szCs w:val="28"/>
                <w:lang w:val="en-US" w:eastAsia="zh-CN"/>
                <w:rPrChange w:id="659" w:author="萌萌噠" w:date="2025-07-29T08:16:01Z">
                  <w:rPr>
                    <w:rFonts w:hint="default" w:ascii="宋体" w:hAnsi="宋体"/>
                    <w:sz w:val="28"/>
                    <w:szCs w:val="28"/>
                    <w:lang w:val="en-US" w:eastAsia="zh-CN"/>
                  </w:rPr>
                </w:rPrChange>
              </w:rPr>
              <w:t>2.可研</w:t>
            </w:r>
            <w:r>
              <w:rPr>
                <w:rFonts w:hint="default" w:ascii="Times New Roman" w:hAnsi="Times New Roman" w:cs="Times New Roman"/>
                <w:sz w:val="28"/>
                <w:szCs w:val="28"/>
                <w:lang w:eastAsia="zh-CN"/>
                <w:rPrChange w:id="660" w:author="萌萌噠" w:date="2025-07-29T08:16:01Z">
                  <w:rPr>
                    <w:rFonts w:hint="default" w:ascii="宋体" w:hAnsi="宋体"/>
                    <w:sz w:val="28"/>
                    <w:szCs w:val="28"/>
                    <w:lang w:eastAsia="zh-CN"/>
                  </w:rPr>
                </w:rPrChange>
              </w:rPr>
              <w:t>方案详细、完好、全面，可研编制中涉及与金融机构协调和存在沟通困难，相关方案和举措优秀的得11—20分，良好的得1—10分，没有不得分。</w:t>
            </w:r>
          </w:p>
        </w:tc>
        <w:tc>
          <w:tcPr>
            <w:tcW w:w="1575" w:type="dxa"/>
            <w:noWrap w:val="0"/>
            <w:vAlign w:val="center"/>
          </w:tcPr>
          <w:p w14:paraId="5EAC1196">
            <w:pPr>
              <w:tabs>
                <w:tab w:val="left" w:pos="622"/>
              </w:tabs>
              <w:jc w:val="center"/>
              <w:rPr>
                <w:rFonts w:hint="default" w:ascii="Times New Roman" w:hAnsi="Times New Roman" w:cs="Times New Roman"/>
                <w:sz w:val="24"/>
                <w:rPrChange w:id="661" w:author="萌萌噠" w:date="2025-07-29T08:16:01Z">
                  <w:rPr>
                    <w:rFonts w:hint="default" w:ascii="宋体" w:hAnsi="宋体"/>
                    <w:sz w:val="24"/>
                  </w:rPr>
                </w:rPrChange>
              </w:rPr>
            </w:pPr>
          </w:p>
        </w:tc>
      </w:tr>
      <w:tr w14:paraId="61F7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1590" w:type="dxa"/>
            <w:noWrap w:val="0"/>
            <w:vAlign w:val="center"/>
          </w:tcPr>
          <w:p w14:paraId="2652D064">
            <w:pPr>
              <w:tabs>
                <w:tab w:val="left" w:pos="622"/>
              </w:tabs>
              <w:spacing w:line="440" w:lineRule="exact"/>
              <w:jc w:val="center"/>
              <w:rPr>
                <w:rFonts w:hint="default" w:ascii="Times New Roman" w:hAnsi="Times New Roman" w:eastAsia="宋体" w:cs="Times New Roman"/>
                <w:b/>
                <w:color w:val="000000"/>
                <w:kern w:val="0"/>
                <w:sz w:val="28"/>
                <w:szCs w:val="28"/>
                <w:lang w:eastAsia="zh-CN" w:bidi="ar"/>
                <w:rPrChange w:id="662" w:author="萌萌噠" w:date="2025-07-29T08:16:01Z">
                  <w:rPr>
                    <w:rFonts w:hint="default" w:ascii="宋体" w:hAnsi="宋体" w:eastAsia="宋体" w:cs="宋体"/>
                    <w:b/>
                    <w:color w:val="000000"/>
                    <w:kern w:val="0"/>
                    <w:sz w:val="28"/>
                    <w:szCs w:val="28"/>
                    <w:lang w:eastAsia="zh-CN" w:bidi="ar"/>
                  </w:rPr>
                </w:rPrChange>
              </w:rPr>
            </w:pPr>
            <w:r>
              <w:rPr>
                <w:rFonts w:hint="default" w:ascii="Times New Roman" w:hAnsi="Times New Roman" w:cs="Times New Roman"/>
                <w:b/>
                <w:color w:val="000000"/>
                <w:kern w:val="0"/>
                <w:sz w:val="28"/>
                <w:szCs w:val="28"/>
                <w:lang w:eastAsia="zh-CN" w:bidi="ar"/>
                <w:rPrChange w:id="663" w:author="萌萌噠" w:date="2025-07-29T08:16:01Z">
                  <w:rPr>
                    <w:rFonts w:hint="default" w:ascii="宋体" w:hAnsi="宋体" w:cs="宋体"/>
                    <w:b/>
                    <w:color w:val="000000"/>
                    <w:kern w:val="0"/>
                    <w:sz w:val="28"/>
                    <w:szCs w:val="28"/>
                    <w:lang w:eastAsia="zh-CN" w:bidi="ar"/>
                  </w:rPr>
                </w:rPrChange>
              </w:rPr>
              <w:t>服务业绩</w:t>
            </w:r>
          </w:p>
        </w:tc>
        <w:tc>
          <w:tcPr>
            <w:tcW w:w="1353" w:type="dxa"/>
            <w:noWrap w:val="0"/>
            <w:vAlign w:val="center"/>
          </w:tcPr>
          <w:p w14:paraId="089B0BB4">
            <w:pPr>
              <w:tabs>
                <w:tab w:val="left" w:pos="622"/>
              </w:tabs>
              <w:spacing w:line="440" w:lineRule="exact"/>
              <w:jc w:val="center"/>
              <w:rPr>
                <w:rFonts w:hint="default" w:ascii="Times New Roman" w:hAnsi="Times New Roman" w:eastAsia="宋体" w:cs="Times New Roman"/>
                <w:sz w:val="28"/>
                <w:szCs w:val="28"/>
                <w:lang w:val="en-US" w:eastAsia="zh-CN"/>
                <w:rPrChange w:id="664" w:author="萌萌噠" w:date="2025-07-29T08:16:01Z">
                  <w:rPr>
                    <w:rFonts w:hint="default" w:ascii="宋体" w:hAnsi="宋体" w:eastAsia="宋体"/>
                    <w:sz w:val="28"/>
                    <w:szCs w:val="28"/>
                    <w:lang w:val="en-US" w:eastAsia="zh-CN"/>
                  </w:rPr>
                </w:rPrChange>
              </w:rPr>
            </w:pPr>
            <w:r>
              <w:rPr>
                <w:rFonts w:hint="default" w:ascii="Times New Roman" w:hAnsi="Times New Roman" w:cs="Times New Roman"/>
                <w:sz w:val="28"/>
                <w:szCs w:val="28"/>
                <w:lang w:val="en-US" w:eastAsia="zh-CN"/>
                <w:rPrChange w:id="665" w:author="萌萌噠" w:date="2025-07-29T08:16:01Z">
                  <w:rPr>
                    <w:rFonts w:hint="default" w:ascii="宋体" w:hAnsi="宋体"/>
                    <w:sz w:val="28"/>
                    <w:szCs w:val="28"/>
                    <w:lang w:val="en-US" w:eastAsia="zh-CN"/>
                  </w:rPr>
                </w:rPrChange>
              </w:rPr>
              <w:t>20分</w:t>
            </w:r>
          </w:p>
        </w:tc>
        <w:tc>
          <w:tcPr>
            <w:tcW w:w="4004" w:type="dxa"/>
            <w:noWrap w:val="0"/>
            <w:vAlign w:val="center"/>
          </w:tcPr>
          <w:p w14:paraId="48C0A63B">
            <w:pPr>
              <w:tabs>
                <w:tab w:val="left" w:pos="622"/>
              </w:tabs>
              <w:spacing w:line="440" w:lineRule="exact"/>
              <w:jc w:val="left"/>
              <w:rPr>
                <w:rFonts w:hint="default" w:ascii="Times New Roman" w:hAnsi="Times New Roman" w:cs="Times New Roman"/>
                <w:sz w:val="28"/>
                <w:szCs w:val="28"/>
                <w:lang w:val="en-US" w:eastAsia="zh-CN"/>
                <w:rPrChange w:id="666" w:author="萌萌噠" w:date="2025-07-29T08:16:01Z">
                  <w:rPr>
                    <w:rFonts w:hint="default" w:ascii="宋体" w:hAnsi="宋体"/>
                    <w:sz w:val="28"/>
                    <w:szCs w:val="28"/>
                    <w:lang w:val="en-US" w:eastAsia="zh-CN"/>
                  </w:rPr>
                </w:rPrChange>
              </w:rPr>
            </w:pPr>
            <w:r>
              <w:rPr>
                <w:rFonts w:hint="default" w:ascii="Times New Roman" w:hAnsi="Times New Roman" w:eastAsia="宋体" w:cs="Times New Roman"/>
                <w:color w:val="auto"/>
                <w:kern w:val="2"/>
                <w:sz w:val="28"/>
                <w:szCs w:val="28"/>
                <w:lang w:val="en-US" w:eastAsia="zh-CN" w:bidi="ar"/>
                <w:rPrChange w:id="667" w:author="萌萌噠" w:date="2025-07-29T08:16:01Z">
                  <w:rPr>
                    <w:rFonts w:hint="default" w:ascii="宋体" w:hAnsi="宋体" w:eastAsia="宋体" w:cs="宋体"/>
                    <w:color w:val="auto"/>
                    <w:kern w:val="2"/>
                    <w:sz w:val="28"/>
                    <w:szCs w:val="28"/>
                    <w:lang w:val="en-US" w:eastAsia="zh-CN" w:bidi="ar"/>
                  </w:rPr>
                </w:rPrChange>
              </w:rPr>
              <w:t>2022年7月1日起，投标人承担</w:t>
            </w:r>
            <w:r>
              <w:rPr>
                <w:rFonts w:hint="default" w:ascii="Times New Roman" w:hAnsi="Times New Roman" w:cs="Times New Roman"/>
                <w:color w:val="auto"/>
                <w:kern w:val="2"/>
                <w:sz w:val="28"/>
                <w:szCs w:val="28"/>
                <w:lang w:val="en-US" w:eastAsia="zh-CN" w:bidi="ar"/>
                <w:rPrChange w:id="668" w:author="萌萌噠" w:date="2025-07-29T08:16:01Z">
                  <w:rPr>
                    <w:rFonts w:hint="default" w:ascii="宋体" w:hAnsi="宋体" w:cs="宋体"/>
                    <w:color w:val="auto"/>
                    <w:kern w:val="2"/>
                    <w:sz w:val="28"/>
                    <w:szCs w:val="28"/>
                    <w:lang w:val="en-US" w:eastAsia="zh-CN" w:bidi="ar"/>
                  </w:rPr>
                </w:rPrChange>
              </w:rPr>
              <w:t>可研编制</w:t>
            </w:r>
            <w:r>
              <w:rPr>
                <w:rFonts w:hint="default" w:ascii="Times New Roman" w:hAnsi="Times New Roman" w:eastAsia="宋体" w:cs="Times New Roman"/>
                <w:color w:val="auto"/>
                <w:kern w:val="2"/>
                <w:sz w:val="28"/>
                <w:szCs w:val="28"/>
                <w:lang w:val="en-US" w:eastAsia="zh-CN" w:bidi="ar"/>
                <w:rPrChange w:id="669" w:author="萌萌噠" w:date="2025-07-29T08:16:01Z">
                  <w:rPr>
                    <w:rFonts w:hint="default" w:ascii="宋体" w:hAnsi="宋体" w:eastAsia="宋体" w:cs="宋体"/>
                    <w:color w:val="auto"/>
                    <w:kern w:val="2"/>
                    <w:sz w:val="28"/>
                    <w:szCs w:val="28"/>
                    <w:lang w:val="en-US" w:eastAsia="zh-CN" w:bidi="ar"/>
                  </w:rPr>
                </w:rPrChange>
              </w:rPr>
              <w:t>同类项目业绩情况，每提供一份并购</w:t>
            </w:r>
            <w:r>
              <w:rPr>
                <w:rFonts w:hint="default" w:ascii="Times New Roman" w:hAnsi="Times New Roman" w:cs="Times New Roman"/>
                <w:color w:val="auto"/>
                <w:kern w:val="2"/>
                <w:sz w:val="28"/>
                <w:szCs w:val="28"/>
                <w:lang w:val="en-US" w:eastAsia="zh-CN" w:bidi="ar"/>
                <w:rPrChange w:id="670" w:author="萌萌噠" w:date="2025-07-29T08:16:01Z">
                  <w:rPr>
                    <w:rFonts w:hint="default" w:ascii="宋体" w:hAnsi="宋体" w:cs="宋体"/>
                    <w:color w:val="auto"/>
                    <w:kern w:val="2"/>
                    <w:sz w:val="28"/>
                    <w:szCs w:val="28"/>
                    <w:lang w:val="en-US" w:eastAsia="zh-CN" w:bidi="ar"/>
                  </w:rPr>
                </w:rPrChange>
              </w:rPr>
              <w:t>类</w:t>
            </w:r>
            <w:r>
              <w:rPr>
                <w:rFonts w:hint="default" w:ascii="Times New Roman" w:hAnsi="Times New Roman" w:eastAsia="宋体" w:cs="Times New Roman"/>
                <w:color w:val="auto"/>
                <w:kern w:val="2"/>
                <w:sz w:val="28"/>
                <w:szCs w:val="28"/>
                <w:lang w:val="en-US" w:eastAsia="zh-CN" w:bidi="ar"/>
                <w:rPrChange w:id="671" w:author="萌萌噠" w:date="2025-07-29T08:16:01Z">
                  <w:rPr>
                    <w:rFonts w:hint="default" w:ascii="宋体" w:hAnsi="宋体" w:eastAsia="宋体" w:cs="宋体"/>
                    <w:color w:val="auto"/>
                    <w:kern w:val="2"/>
                    <w:sz w:val="28"/>
                    <w:szCs w:val="28"/>
                    <w:lang w:val="en-US" w:eastAsia="zh-CN" w:bidi="ar"/>
                  </w:rPr>
                </w:rPrChange>
              </w:rPr>
              <w:t>项目</w:t>
            </w:r>
            <w:bookmarkStart w:id="6" w:name="OLE_LINK1"/>
            <w:r>
              <w:rPr>
                <w:rFonts w:hint="default" w:ascii="Times New Roman" w:hAnsi="Times New Roman" w:cs="Times New Roman"/>
                <w:color w:val="auto"/>
                <w:kern w:val="2"/>
                <w:sz w:val="28"/>
                <w:szCs w:val="28"/>
                <w:lang w:val="en-US" w:eastAsia="zh-CN" w:bidi="ar"/>
                <w:rPrChange w:id="672" w:author="萌萌噠" w:date="2025-07-29T08:16:01Z">
                  <w:rPr>
                    <w:rFonts w:hint="default" w:ascii="宋体" w:hAnsi="宋体" w:cs="宋体"/>
                    <w:color w:val="auto"/>
                    <w:kern w:val="2"/>
                    <w:sz w:val="28"/>
                    <w:szCs w:val="28"/>
                    <w:lang w:val="en-US" w:eastAsia="zh-CN" w:bidi="ar"/>
                  </w:rPr>
                </w:rPrChange>
              </w:rPr>
              <w:t>可研编制</w:t>
            </w:r>
            <w:r>
              <w:rPr>
                <w:rFonts w:hint="default" w:ascii="Times New Roman" w:hAnsi="Times New Roman" w:eastAsia="宋体" w:cs="Times New Roman"/>
                <w:color w:val="auto"/>
                <w:kern w:val="2"/>
                <w:sz w:val="28"/>
                <w:szCs w:val="28"/>
                <w:lang w:val="en-US" w:eastAsia="zh-CN" w:bidi="ar"/>
                <w:rPrChange w:id="673" w:author="萌萌噠" w:date="2025-07-29T08:16:01Z">
                  <w:rPr>
                    <w:rFonts w:hint="default" w:ascii="宋体" w:hAnsi="宋体" w:eastAsia="宋体" w:cs="宋体"/>
                    <w:color w:val="auto"/>
                    <w:kern w:val="2"/>
                    <w:sz w:val="28"/>
                    <w:szCs w:val="28"/>
                    <w:lang w:val="en-US" w:eastAsia="zh-CN" w:bidi="ar"/>
                  </w:rPr>
                </w:rPrChange>
              </w:rPr>
              <w:t>证明材料</w:t>
            </w:r>
            <w:bookmarkEnd w:id="6"/>
            <w:r>
              <w:rPr>
                <w:rFonts w:hint="default" w:ascii="Times New Roman" w:hAnsi="Times New Roman" w:eastAsia="宋体" w:cs="Times New Roman"/>
                <w:color w:val="000000"/>
                <w:kern w:val="0"/>
                <w:sz w:val="28"/>
                <w:szCs w:val="28"/>
                <w:highlight w:val="none"/>
                <w:lang w:val="en-US" w:eastAsia="zh-CN" w:bidi="ar"/>
                <w:rPrChange w:id="674" w:author="萌萌噠" w:date="2025-07-29T08:16:01Z">
                  <w:rPr>
                    <w:rFonts w:hint="default" w:ascii="宋体" w:hAnsi="宋体" w:eastAsia="宋体" w:cs="宋体"/>
                    <w:color w:val="000000"/>
                    <w:kern w:val="0"/>
                    <w:sz w:val="28"/>
                    <w:szCs w:val="28"/>
                    <w:highlight w:val="none"/>
                    <w:lang w:val="en-US" w:eastAsia="zh-CN" w:bidi="ar"/>
                  </w:rPr>
                </w:rPrChange>
              </w:rPr>
              <w:t>的得5分，最高20分。</w:t>
            </w:r>
          </w:p>
        </w:tc>
        <w:tc>
          <w:tcPr>
            <w:tcW w:w="1575" w:type="dxa"/>
            <w:noWrap w:val="0"/>
            <w:vAlign w:val="center"/>
          </w:tcPr>
          <w:p w14:paraId="68F32B8E">
            <w:pPr>
              <w:tabs>
                <w:tab w:val="left" w:pos="622"/>
              </w:tabs>
              <w:jc w:val="center"/>
              <w:rPr>
                <w:rFonts w:hint="default" w:ascii="Times New Roman" w:hAnsi="Times New Roman" w:cs="Times New Roman"/>
                <w:sz w:val="24"/>
                <w:rPrChange w:id="675" w:author="萌萌噠" w:date="2025-07-29T08:16:01Z">
                  <w:rPr>
                    <w:rFonts w:hint="default" w:ascii="宋体" w:hAnsi="宋体"/>
                    <w:sz w:val="24"/>
                  </w:rPr>
                </w:rPrChange>
              </w:rPr>
            </w:pPr>
          </w:p>
        </w:tc>
      </w:tr>
      <w:tr w14:paraId="2639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90" w:type="dxa"/>
            <w:noWrap w:val="0"/>
            <w:vAlign w:val="center"/>
          </w:tcPr>
          <w:p w14:paraId="70CEB892">
            <w:pPr>
              <w:tabs>
                <w:tab w:val="left" w:pos="622"/>
              </w:tabs>
              <w:jc w:val="center"/>
              <w:rPr>
                <w:rFonts w:hint="default" w:ascii="Times New Roman" w:hAnsi="Times New Roman" w:cs="Times New Roman"/>
                <w:b/>
                <w:sz w:val="30"/>
                <w:szCs w:val="30"/>
                <w:rPrChange w:id="676" w:author="萌萌噠" w:date="2025-07-29T08:16:01Z">
                  <w:rPr>
                    <w:rFonts w:hint="default" w:ascii="宋体" w:hAnsi="宋体"/>
                    <w:b/>
                    <w:sz w:val="30"/>
                    <w:szCs w:val="30"/>
                  </w:rPr>
                </w:rPrChange>
              </w:rPr>
            </w:pPr>
            <w:r>
              <w:rPr>
                <w:rFonts w:hint="default" w:ascii="Times New Roman" w:hAnsi="Times New Roman" w:cs="Times New Roman"/>
                <w:b/>
                <w:sz w:val="30"/>
                <w:szCs w:val="30"/>
                <w:rPrChange w:id="677" w:author="萌萌噠" w:date="2025-07-29T08:16:01Z">
                  <w:rPr>
                    <w:rFonts w:hint="default" w:ascii="宋体" w:hAnsi="宋体"/>
                    <w:b/>
                    <w:sz w:val="30"/>
                    <w:szCs w:val="30"/>
                  </w:rPr>
                </w:rPrChange>
              </w:rPr>
              <w:t>合计</w:t>
            </w:r>
          </w:p>
        </w:tc>
        <w:tc>
          <w:tcPr>
            <w:tcW w:w="1353" w:type="dxa"/>
            <w:noWrap w:val="0"/>
            <w:vAlign w:val="center"/>
          </w:tcPr>
          <w:p w14:paraId="0418F4E1">
            <w:pPr>
              <w:tabs>
                <w:tab w:val="left" w:pos="622"/>
              </w:tabs>
              <w:jc w:val="center"/>
              <w:rPr>
                <w:rFonts w:hint="default" w:ascii="Times New Roman" w:hAnsi="Times New Roman" w:cs="Times New Roman"/>
                <w:b/>
                <w:sz w:val="30"/>
                <w:szCs w:val="30"/>
                <w:rPrChange w:id="678" w:author="萌萌噠" w:date="2025-07-29T08:16:01Z">
                  <w:rPr>
                    <w:rFonts w:hint="default" w:ascii="宋体" w:hAnsi="宋体"/>
                    <w:b/>
                    <w:sz w:val="30"/>
                    <w:szCs w:val="30"/>
                  </w:rPr>
                </w:rPrChange>
              </w:rPr>
            </w:pPr>
            <w:r>
              <w:rPr>
                <w:rFonts w:hint="default" w:ascii="Times New Roman" w:hAnsi="Times New Roman" w:cs="Times New Roman"/>
                <w:b/>
                <w:sz w:val="30"/>
                <w:szCs w:val="30"/>
                <w:rPrChange w:id="679" w:author="萌萌噠" w:date="2025-07-29T08:16:01Z">
                  <w:rPr>
                    <w:rFonts w:hint="default" w:ascii="宋体" w:hAnsi="宋体"/>
                    <w:b/>
                    <w:sz w:val="30"/>
                    <w:szCs w:val="30"/>
                  </w:rPr>
                </w:rPrChange>
              </w:rPr>
              <w:t>100分</w:t>
            </w:r>
          </w:p>
        </w:tc>
        <w:tc>
          <w:tcPr>
            <w:tcW w:w="4004" w:type="dxa"/>
            <w:noWrap w:val="0"/>
            <w:vAlign w:val="center"/>
          </w:tcPr>
          <w:p w14:paraId="777205CF">
            <w:pPr>
              <w:tabs>
                <w:tab w:val="left" w:pos="622"/>
              </w:tabs>
              <w:jc w:val="center"/>
              <w:rPr>
                <w:rFonts w:hint="default" w:ascii="Times New Roman" w:hAnsi="Times New Roman" w:cs="Times New Roman"/>
                <w:sz w:val="24"/>
                <w:rPrChange w:id="680" w:author="萌萌噠" w:date="2025-07-29T08:16:01Z">
                  <w:rPr>
                    <w:rFonts w:hint="default" w:ascii="宋体" w:hAnsi="宋体"/>
                    <w:sz w:val="24"/>
                  </w:rPr>
                </w:rPrChange>
              </w:rPr>
            </w:pPr>
          </w:p>
        </w:tc>
        <w:tc>
          <w:tcPr>
            <w:tcW w:w="1575" w:type="dxa"/>
            <w:noWrap w:val="0"/>
            <w:vAlign w:val="center"/>
          </w:tcPr>
          <w:p w14:paraId="1C251648">
            <w:pPr>
              <w:tabs>
                <w:tab w:val="left" w:pos="622"/>
              </w:tabs>
              <w:jc w:val="center"/>
              <w:rPr>
                <w:rFonts w:hint="default" w:ascii="Times New Roman" w:hAnsi="Times New Roman" w:cs="Times New Roman"/>
                <w:sz w:val="24"/>
                <w:rPrChange w:id="681" w:author="萌萌噠" w:date="2025-07-29T08:16:01Z">
                  <w:rPr>
                    <w:rFonts w:hint="default" w:ascii="宋体" w:hAnsi="宋体"/>
                    <w:sz w:val="24"/>
                  </w:rPr>
                </w:rPrChange>
              </w:rPr>
            </w:pPr>
          </w:p>
        </w:tc>
      </w:tr>
    </w:tbl>
    <w:p w14:paraId="1AADA11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Change w:id="682" w:author="萌萌噠" w:date="2025-07-29T08:16:01Z">
            <w:rPr>
              <w:rFonts w:hint="default" w:ascii="仿宋_GB2312" w:hAnsi="仿宋_GB2312" w:eastAsia="仿宋_GB2312" w:cs="仿宋_GB2312"/>
              <w:b/>
              <w:bCs/>
              <w:sz w:val="32"/>
              <w:szCs w:val="32"/>
              <w:lang w:val="zh-CN" w:eastAsia="zh-CN"/>
            </w:rPr>
          </w:rPrChange>
        </w:rPr>
      </w:pPr>
      <w:r>
        <w:rPr>
          <w:rFonts w:hint="default" w:ascii="Times New Roman" w:hAnsi="Times New Roman" w:eastAsia="仿宋_GB2312" w:cs="Times New Roman"/>
          <w:b/>
          <w:bCs/>
          <w:sz w:val="32"/>
          <w:szCs w:val="32"/>
          <w:lang w:val="zh-CN" w:eastAsia="zh-CN"/>
          <w:rPrChange w:id="683" w:author="萌萌噠" w:date="2025-07-29T08:16:01Z">
            <w:rPr>
              <w:rFonts w:hint="default" w:ascii="仿宋_GB2312" w:hAnsi="仿宋_GB2312" w:eastAsia="仿宋_GB2312" w:cs="仿宋_GB2312"/>
              <w:b/>
              <w:bCs/>
              <w:sz w:val="32"/>
              <w:szCs w:val="32"/>
              <w:lang w:val="zh-CN" w:eastAsia="zh-CN"/>
            </w:rPr>
          </w:rPrChange>
        </w:rPr>
        <w:t>（</w:t>
      </w:r>
      <w:r>
        <w:rPr>
          <w:rFonts w:hint="default" w:ascii="Times New Roman" w:hAnsi="Times New Roman" w:eastAsia="仿宋_GB2312" w:cs="Times New Roman"/>
          <w:b/>
          <w:bCs/>
          <w:sz w:val="32"/>
          <w:szCs w:val="32"/>
          <w:lang w:val="en-US" w:eastAsia="zh-CN"/>
          <w:rPrChange w:id="684" w:author="萌萌噠" w:date="2025-07-29T08:16:01Z">
            <w:rPr>
              <w:rFonts w:hint="default" w:ascii="仿宋_GB2312" w:hAnsi="仿宋_GB2312" w:eastAsia="仿宋_GB2312" w:cs="仿宋_GB2312"/>
              <w:b/>
              <w:bCs/>
              <w:sz w:val="32"/>
              <w:szCs w:val="32"/>
              <w:lang w:val="en-US" w:eastAsia="zh-CN"/>
            </w:rPr>
          </w:rPrChange>
        </w:rPr>
        <w:t>三</w:t>
      </w:r>
      <w:r>
        <w:rPr>
          <w:rFonts w:hint="default" w:ascii="Times New Roman" w:hAnsi="Times New Roman" w:eastAsia="仿宋_GB2312" w:cs="Times New Roman"/>
          <w:b/>
          <w:bCs/>
          <w:sz w:val="32"/>
          <w:szCs w:val="32"/>
          <w:lang w:val="zh-CN" w:eastAsia="zh-CN"/>
          <w:rPrChange w:id="685" w:author="萌萌噠" w:date="2025-07-29T08:16:01Z">
            <w:rPr>
              <w:rFonts w:hint="default" w:ascii="仿宋_GB2312" w:hAnsi="仿宋_GB2312" w:eastAsia="仿宋_GB2312" w:cs="仿宋_GB2312"/>
              <w:b/>
              <w:bCs/>
              <w:sz w:val="32"/>
              <w:szCs w:val="32"/>
              <w:lang w:val="zh-CN" w:eastAsia="zh-CN"/>
            </w:rPr>
          </w:rPrChange>
        </w:rPr>
        <w:t>）评标结果汇总完成后，除下列情形外，任何人不得修改评标结果：</w:t>
      </w:r>
    </w:p>
    <w:p w14:paraId="76105DA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eastAsia="zh-CN"/>
          <w:rPrChange w:id="686" w:author="萌萌噠" w:date="2025-07-29T08:16:01Z">
            <w:rPr>
              <w:rFonts w:hint="default" w:ascii="仿宋_GB2312" w:hAnsi="仿宋_GB2312" w:eastAsia="仿宋_GB2312" w:cs="仿宋_GB2312"/>
              <w:sz w:val="32"/>
              <w:szCs w:val="32"/>
              <w:lang w:val="zh-CN" w:eastAsia="zh-CN"/>
            </w:rPr>
          </w:rPrChange>
        </w:rPr>
      </w:pPr>
      <w:r>
        <w:rPr>
          <w:rFonts w:hint="default" w:ascii="Times New Roman" w:hAnsi="Times New Roman" w:eastAsia="仿宋_GB2312" w:cs="Times New Roman"/>
          <w:sz w:val="32"/>
          <w:szCs w:val="32"/>
          <w:lang w:val="zh-CN" w:eastAsia="zh-CN"/>
          <w:rPrChange w:id="687" w:author="萌萌噠" w:date="2025-07-29T08:16:01Z">
            <w:rPr>
              <w:rFonts w:hint="default" w:ascii="仿宋_GB2312" w:hAnsi="仿宋_GB2312" w:eastAsia="仿宋_GB2312" w:cs="仿宋_GB2312"/>
              <w:sz w:val="32"/>
              <w:szCs w:val="32"/>
              <w:lang w:val="zh-CN" w:eastAsia="zh-CN"/>
            </w:rPr>
          </w:rPrChange>
        </w:rPr>
        <w:t>（</w:t>
      </w:r>
      <w:r>
        <w:rPr>
          <w:rFonts w:hint="default" w:ascii="Times New Roman" w:hAnsi="Times New Roman" w:eastAsia="仿宋_GB2312" w:cs="Times New Roman"/>
          <w:sz w:val="32"/>
          <w:szCs w:val="32"/>
          <w:lang w:val="en-US" w:eastAsia="zh-CN"/>
          <w:rPrChange w:id="688" w:author="萌萌噠" w:date="2025-07-29T08:16:01Z">
            <w:rPr>
              <w:rFonts w:hint="default" w:ascii="仿宋_GB2312" w:hAnsi="仿宋_GB2312" w:eastAsia="仿宋_GB2312" w:cs="仿宋_GB2312"/>
              <w:sz w:val="32"/>
              <w:szCs w:val="32"/>
              <w:lang w:val="en-US" w:eastAsia="zh-CN"/>
            </w:rPr>
          </w:rPrChange>
        </w:rPr>
        <w:t>1</w:t>
      </w:r>
      <w:r>
        <w:rPr>
          <w:rFonts w:hint="default" w:ascii="Times New Roman" w:hAnsi="Times New Roman" w:eastAsia="仿宋_GB2312" w:cs="Times New Roman"/>
          <w:sz w:val="32"/>
          <w:szCs w:val="32"/>
          <w:lang w:val="zh-CN" w:eastAsia="zh-CN"/>
          <w:rPrChange w:id="689" w:author="萌萌噠" w:date="2025-07-29T08:16:01Z">
            <w:rPr>
              <w:rFonts w:hint="default" w:ascii="仿宋_GB2312" w:hAnsi="仿宋_GB2312" w:eastAsia="仿宋_GB2312" w:cs="仿宋_GB2312"/>
              <w:sz w:val="32"/>
              <w:szCs w:val="32"/>
              <w:lang w:val="zh-CN" w:eastAsia="zh-CN"/>
            </w:rPr>
          </w:rPrChange>
        </w:rPr>
        <w:t>）分值汇总计算错误的；</w:t>
      </w:r>
    </w:p>
    <w:p w14:paraId="054B108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eastAsia="zh-CN"/>
          <w:rPrChange w:id="690" w:author="萌萌噠" w:date="2025-07-29T08:16:01Z">
            <w:rPr>
              <w:rFonts w:hint="default" w:ascii="仿宋_GB2312" w:hAnsi="仿宋_GB2312" w:eastAsia="仿宋_GB2312" w:cs="仿宋_GB2312"/>
              <w:sz w:val="32"/>
              <w:szCs w:val="32"/>
              <w:lang w:val="zh-CN" w:eastAsia="zh-CN"/>
            </w:rPr>
          </w:rPrChange>
        </w:rPr>
      </w:pPr>
      <w:r>
        <w:rPr>
          <w:rFonts w:hint="default" w:ascii="Times New Roman" w:hAnsi="Times New Roman" w:eastAsia="仿宋_GB2312" w:cs="Times New Roman"/>
          <w:sz w:val="32"/>
          <w:szCs w:val="32"/>
          <w:lang w:val="zh-CN" w:eastAsia="zh-CN"/>
          <w:rPrChange w:id="691" w:author="萌萌噠" w:date="2025-07-29T08:16:01Z">
            <w:rPr>
              <w:rFonts w:hint="default" w:ascii="仿宋_GB2312" w:hAnsi="仿宋_GB2312" w:eastAsia="仿宋_GB2312" w:cs="仿宋_GB2312"/>
              <w:sz w:val="32"/>
              <w:szCs w:val="32"/>
              <w:lang w:val="zh-CN" w:eastAsia="zh-CN"/>
            </w:rPr>
          </w:rPrChange>
        </w:rPr>
        <w:t>（</w:t>
      </w:r>
      <w:r>
        <w:rPr>
          <w:rFonts w:hint="default" w:ascii="Times New Roman" w:hAnsi="Times New Roman" w:eastAsia="仿宋_GB2312" w:cs="Times New Roman"/>
          <w:sz w:val="32"/>
          <w:szCs w:val="32"/>
          <w:lang w:val="en-US" w:eastAsia="zh-CN"/>
          <w:rPrChange w:id="692" w:author="萌萌噠" w:date="2025-07-29T08:16:01Z">
            <w:rPr>
              <w:rFonts w:hint="default" w:ascii="仿宋_GB2312" w:hAnsi="仿宋_GB2312" w:eastAsia="仿宋_GB2312" w:cs="仿宋_GB2312"/>
              <w:sz w:val="32"/>
              <w:szCs w:val="32"/>
              <w:lang w:val="en-US" w:eastAsia="zh-CN"/>
            </w:rPr>
          </w:rPrChange>
        </w:rPr>
        <w:t>2</w:t>
      </w:r>
      <w:r>
        <w:rPr>
          <w:rFonts w:hint="default" w:ascii="Times New Roman" w:hAnsi="Times New Roman" w:eastAsia="仿宋_GB2312" w:cs="Times New Roman"/>
          <w:sz w:val="32"/>
          <w:szCs w:val="32"/>
          <w:lang w:val="zh-CN" w:eastAsia="zh-CN"/>
          <w:rPrChange w:id="693" w:author="萌萌噠" w:date="2025-07-29T08:16:01Z">
            <w:rPr>
              <w:rFonts w:hint="default" w:ascii="仿宋_GB2312" w:hAnsi="仿宋_GB2312" w:eastAsia="仿宋_GB2312" w:cs="仿宋_GB2312"/>
              <w:sz w:val="32"/>
              <w:szCs w:val="32"/>
              <w:lang w:val="zh-CN" w:eastAsia="zh-CN"/>
            </w:rPr>
          </w:rPrChange>
        </w:rPr>
        <w:t>）分项评分超出评分标准范围的。</w:t>
      </w:r>
    </w:p>
    <w:p w14:paraId="4E3A1FD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Change w:id="694" w:author="萌萌噠" w:date="2025-07-29T08:16:01Z">
            <w:rPr>
              <w:rFonts w:hint="default" w:ascii="仿宋_GB2312" w:hAnsi="仿宋_GB2312" w:eastAsia="仿宋_GB2312" w:cs="仿宋_GB2312"/>
              <w:b/>
              <w:bCs/>
              <w:sz w:val="32"/>
              <w:szCs w:val="32"/>
              <w:lang w:val="zh-CN" w:eastAsia="zh-CN"/>
            </w:rPr>
          </w:rPrChange>
        </w:rPr>
      </w:pPr>
      <w:r>
        <w:rPr>
          <w:rFonts w:hint="default" w:ascii="Times New Roman" w:hAnsi="Times New Roman" w:eastAsia="仿宋_GB2312" w:cs="Times New Roman"/>
          <w:b/>
          <w:bCs/>
          <w:sz w:val="32"/>
          <w:szCs w:val="32"/>
          <w:lang w:val="zh-CN" w:eastAsia="zh-CN"/>
          <w:rPrChange w:id="695" w:author="萌萌噠" w:date="2025-07-29T08:16:01Z">
            <w:rPr>
              <w:rFonts w:hint="default" w:ascii="仿宋_GB2312" w:hAnsi="仿宋_GB2312" w:eastAsia="仿宋_GB2312" w:cs="仿宋_GB2312"/>
              <w:b/>
              <w:bCs/>
              <w:sz w:val="32"/>
              <w:szCs w:val="32"/>
              <w:lang w:val="zh-CN" w:eastAsia="zh-CN"/>
            </w:rPr>
          </w:rPrChange>
        </w:rPr>
        <w:t>（四）推荐</w:t>
      </w:r>
      <w:r>
        <w:rPr>
          <w:rFonts w:hint="default" w:ascii="Times New Roman" w:hAnsi="Times New Roman" w:eastAsia="仿宋_GB2312" w:cs="Times New Roman"/>
          <w:b/>
          <w:bCs/>
          <w:sz w:val="32"/>
          <w:szCs w:val="32"/>
          <w:lang w:val="en-US" w:eastAsia="zh-CN"/>
          <w:rPrChange w:id="696" w:author="萌萌噠" w:date="2025-07-29T08:16:01Z">
            <w:rPr>
              <w:rFonts w:hint="default" w:ascii="仿宋_GB2312" w:hAnsi="仿宋_GB2312" w:eastAsia="仿宋_GB2312" w:cs="仿宋_GB2312"/>
              <w:b/>
              <w:bCs/>
              <w:sz w:val="32"/>
              <w:szCs w:val="32"/>
              <w:lang w:val="en-US" w:eastAsia="zh-CN"/>
            </w:rPr>
          </w:rPrChange>
        </w:rPr>
        <w:t>中标</w:t>
      </w:r>
      <w:r>
        <w:rPr>
          <w:rFonts w:hint="default" w:ascii="Times New Roman" w:hAnsi="Times New Roman" w:eastAsia="仿宋_GB2312" w:cs="Times New Roman"/>
          <w:b/>
          <w:bCs/>
          <w:sz w:val="32"/>
          <w:szCs w:val="32"/>
          <w:lang w:val="zh-CN" w:eastAsia="zh-CN"/>
          <w:rPrChange w:id="697" w:author="萌萌噠" w:date="2025-07-29T08:16:01Z">
            <w:rPr>
              <w:rFonts w:hint="default" w:ascii="仿宋_GB2312" w:hAnsi="仿宋_GB2312" w:eastAsia="仿宋_GB2312" w:cs="仿宋_GB2312"/>
              <w:b/>
              <w:bCs/>
              <w:sz w:val="32"/>
              <w:szCs w:val="32"/>
              <w:lang w:val="zh-CN" w:eastAsia="zh-CN"/>
            </w:rPr>
          </w:rPrChange>
        </w:rPr>
        <w:t>候选人</w:t>
      </w:r>
    </w:p>
    <w:p w14:paraId="6922463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eastAsia="zh-CN"/>
          <w:rPrChange w:id="698" w:author="萌萌噠" w:date="2025-07-29T08:16:01Z">
            <w:rPr>
              <w:rFonts w:hint="default" w:ascii="仿宋_GB2312" w:hAnsi="仿宋_GB2312" w:eastAsia="仿宋_GB2312" w:cs="仿宋_GB2312"/>
              <w:sz w:val="32"/>
              <w:szCs w:val="32"/>
              <w:lang w:val="zh-CN" w:eastAsia="zh-CN"/>
            </w:rPr>
          </w:rPrChange>
        </w:rPr>
      </w:pPr>
      <w:r>
        <w:rPr>
          <w:rFonts w:hint="default" w:ascii="Times New Roman" w:hAnsi="Times New Roman" w:eastAsia="仿宋_GB2312" w:cs="Times New Roman"/>
          <w:sz w:val="32"/>
          <w:szCs w:val="32"/>
          <w:lang w:val="zh-CN" w:eastAsia="zh-CN"/>
          <w:rPrChange w:id="699" w:author="萌萌噠" w:date="2025-07-29T08:16:01Z">
            <w:rPr>
              <w:rFonts w:hint="default" w:ascii="仿宋_GB2312" w:hAnsi="仿宋_GB2312" w:eastAsia="仿宋_GB2312" w:cs="仿宋_GB2312"/>
              <w:sz w:val="32"/>
              <w:szCs w:val="32"/>
              <w:lang w:val="zh-CN" w:eastAsia="zh-CN"/>
            </w:rPr>
          </w:rPrChange>
        </w:rPr>
        <w:t>评审小组应当根据综合评分情况，按照评审得分由高到低顺序推荐</w:t>
      </w:r>
      <w:r>
        <w:rPr>
          <w:rFonts w:hint="default" w:ascii="Times New Roman" w:hAnsi="Times New Roman" w:eastAsia="仿宋_GB2312" w:cs="Times New Roman"/>
          <w:sz w:val="32"/>
          <w:szCs w:val="32"/>
          <w:lang w:val="en-US" w:eastAsia="zh-CN"/>
          <w:rPrChange w:id="700" w:author="萌萌噠" w:date="2025-07-29T08:16:01Z">
            <w:rPr>
              <w:rFonts w:hint="default" w:ascii="仿宋_GB2312" w:hAnsi="仿宋_GB2312" w:eastAsia="仿宋_GB2312" w:cs="仿宋_GB2312"/>
              <w:sz w:val="32"/>
              <w:szCs w:val="32"/>
              <w:lang w:val="en-US" w:eastAsia="zh-CN"/>
            </w:rPr>
          </w:rPrChange>
        </w:rPr>
        <w:t>1</w:t>
      </w:r>
      <w:r>
        <w:rPr>
          <w:rFonts w:hint="default" w:ascii="Times New Roman" w:hAnsi="Times New Roman" w:eastAsia="仿宋_GB2312" w:cs="Times New Roman"/>
          <w:sz w:val="32"/>
          <w:szCs w:val="32"/>
          <w:lang w:val="zh-CN" w:eastAsia="zh-CN"/>
          <w:rPrChange w:id="701" w:author="萌萌噠" w:date="2025-07-29T08:16:01Z">
            <w:rPr>
              <w:rFonts w:hint="default" w:ascii="仿宋_GB2312" w:hAnsi="仿宋_GB2312" w:eastAsia="仿宋_GB2312" w:cs="仿宋_GB2312"/>
              <w:sz w:val="32"/>
              <w:szCs w:val="32"/>
              <w:lang w:val="zh-CN" w:eastAsia="zh-CN"/>
            </w:rPr>
          </w:rPrChange>
        </w:rPr>
        <w:t>名中标候选人，并编写比选报告。评审得分相同的，由评审小组磋商确定中标候选人。</w:t>
      </w:r>
    </w:p>
    <w:p w14:paraId="34A6D62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Change w:id="702" w:author="萌萌噠" w:date="2025-07-29T08:16:01Z">
            <w:rPr>
              <w:rFonts w:hint="default" w:ascii="仿宋_GB2312" w:hAnsi="仿宋_GB2312" w:eastAsia="仿宋_GB2312" w:cs="仿宋_GB2312"/>
              <w:b/>
              <w:bCs/>
              <w:sz w:val="32"/>
              <w:szCs w:val="32"/>
              <w:lang w:val="zh-CN" w:eastAsia="zh-CN"/>
            </w:rPr>
          </w:rPrChange>
        </w:rPr>
      </w:pPr>
      <w:r>
        <w:rPr>
          <w:rFonts w:hint="default" w:ascii="Times New Roman" w:hAnsi="Times New Roman" w:eastAsia="仿宋_GB2312" w:cs="Times New Roman"/>
          <w:b/>
          <w:bCs/>
          <w:sz w:val="32"/>
          <w:szCs w:val="32"/>
          <w:lang w:val="zh-CN" w:eastAsia="zh-CN"/>
          <w:rPrChange w:id="703" w:author="萌萌噠" w:date="2025-07-29T08:16:01Z">
            <w:rPr>
              <w:rFonts w:hint="default" w:ascii="仿宋_GB2312" w:hAnsi="仿宋_GB2312" w:eastAsia="仿宋_GB2312" w:cs="仿宋_GB2312"/>
              <w:b/>
              <w:bCs/>
              <w:sz w:val="32"/>
              <w:szCs w:val="32"/>
              <w:lang w:val="zh-CN" w:eastAsia="zh-CN"/>
            </w:rPr>
          </w:rPrChange>
        </w:rPr>
        <w:t>（</w:t>
      </w:r>
      <w:r>
        <w:rPr>
          <w:rFonts w:hint="default" w:ascii="Times New Roman" w:hAnsi="Times New Roman" w:eastAsia="仿宋_GB2312" w:cs="Times New Roman"/>
          <w:b/>
          <w:bCs/>
          <w:sz w:val="32"/>
          <w:szCs w:val="32"/>
          <w:lang w:val="en-US" w:eastAsia="zh-CN"/>
          <w:rPrChange w:id="704" w:author="萌萌噠" w:date="2025-07-29T08:16:01Z">
            <w:rPr>
              <w:rFonts w:hint="default" w:ascii="仿宋_GB2312" w:hAnsi="仿宋_GB2312" w:eastAsia="仿宋_GB2312" w:cs="仿宋_GB2312"/>
              <w:b/>
              <w:bCs/>
              <w:sz w:val="32"/>
              <w:szCs w:val="32"/>
              <w:lang w:val="en-US" w:eastAsia="zh-CN"/>
            </w:rPr>
          </w:rPrChange>
        </w:rPr>
        <w:t>五</w:t>
      </w:r>
      <w:r>
        <w:rPr>
          <w:rFonts w:hint="default" w:ascii="Times New Roman" w:hAnsi="Times New Roman" w:eastAsia="仿宋_GB2312" w:cs="Times New Roman"/>
          <w:b/>
          <w:bCs/>
          <w:sz w:val="32"/>
          <w:szCs w:val="32"/>
          <w:lang w:val="zh-CN" w:eastAsia="zh-CN"/>
          <w:rPrChange w:id="705" w:author="萌萌噠" w:date="2025-07-29T08:16:01Z">
            <w:rPr>
              <w:rFonts w:hint="default" w:ascii="仿宋_GB2312" w:hAnsi="仿宋_GB2312" w:eastAsia="仿宋_GB2312" w:cs="仿宋_GB2312"/>
              <w:b/>
              <w:bCs/>
              <w:sz w:val="32"/>
              <w:szCs w:val="32"/>
              <w:lang w:val="zh-CN" w:eastAsia="zh-CN"/>
            </w:rPr>
          </w:rPrChange>
        </w:rPr>
        <w:t>）评审小组争议处理</w:t>
      </w:r>
    </w:p>
    <w:p w14:paraId="5A7A757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eastAsia="zh-CN"/>
          <w:rPrChange w:id="706" w:author="萌萌噠" w:date="2025-07-29T08:16:01Z">
            <w:rPr>
              <w:rFonts w:hint="default" w:ascii="仿宋_GB2312" w:hAnsi="仿宋_GB2312" w:eastAsia="仿宋_GB2312" w:cs="仿宋_GB2312"/>
              <w:sz w:val="32"/>
              <w:szCs w:val="32"/>
              <w:lang w:val="zh-CN" w:eastAsia="zh-CN"/>
            </w:rPr>
          </w:rPrChange>
        </w:rPr>
      </w:pPr>
      <w:r>
        <w:rPr>
          <w:rFonts w:hint="default" w:ascii="Times New Roman" w:hAnsi="Times New Roman" w:eastAsia="仿宋_GB2312" w:cs="Times New Roman"/>
          <w:sz w:val="32"/>
          <w:szCs w:val="32"/>
          <w:lang w:val="zh-CN" w:eastAsia="zh-CN"/>
          <w:rPrChange w:id="707" w:author="萌萌噠" w:date="2025-07-29T08:16:01Z">
            <w:rPr>
              <w:rFonts w:hint="default" w:ascii="仿宋_GB2312" w:hAnsi="仿宋_GB2312" w:eastAsia="仿宋_GB2312" w:cs="仿宋_GB2312"/>
              <w:sz w:val="32"/>
              <w:szCs w:val="32"/>
              <w:lang w:val="zh-CN" w:eastAsia="zh-CN"/>
            </w:rPr>
          </w:rPrChange>
        </w:rPr>
        <w:t>比选报告应当由评审小组全体人员签字认可。评审小组成员对比选报告有异议的，评审小组按照少数服从多数的原则推荐中标候选人，</w:t>
      </w:r>
      <w:r>
        <w:rPr>
          <w:rFonts w:hint="default" w:ascii="Times New Roman" w:hAnsi="Times New Roman" w:eastAsia="仿宋_GB2312" w:cs="Times New Roman"/>
          <w:sz w:val="32"/>
          <w:szCs w:val="32"/>
          <w:lang w:val="en-US" w:eastAsia="zh-CN"/>
          <w:rPrChange w:id="708" w:author="萌萌噠" w:date="2025-07-29T08:16:01Z">
            <w:rPr>
              <w:rFonts w:hint="default" w:ascii="仿宋_GB2312" w:hAnsi="仿宋_GB2312" w:eastAsia="仿宋_GB2312" w:cs="仿宋_GB2312"/>
              <w:sz w:val="32"/>
              <w:szCs w:val="32"/>
              <w:lang w:val="en-US" w:eastAsia="zh-CN"/>
            </w:rPr>
          </w:rPrChange>
        </w:rPr>
        <w:t>比选</w:t>
      </w:r>
      <w:r>
        <w:rPr>
          <w:rFonts w:hint="default" w:ascii="Times New Roman" w:hAnsi="Times New Roman" w:eastAsia="仿宋_GB2312" w:cs="Times New Roman"/>
          <w:sz w:val="32"/>
          <w:szCs w:val="32"/>
          <w:lang w:val="zh-CN" w:eastAsia="zh-CN"/>
          <w:rPrChange w:id="709" w:author="萌萌噠" w:date="2025-07-29T08:16:01Z">
            <w:rPr>
              <w:rFonts w:hint="default" w:ascii="仿宋_GB2312" w:hAnsi="仿宋_GB2312" w:eastAsia="仿宋_GB2312" w:cs="仿宋_GB2312"/>
              <w:sz w:val="32"/>
              <w:szCs w:val="32"/>
              <w:lang w:val="zh-CN" w:eastAsia="zh-CN"/>
            </w:rPr>
          </w:rPrChange>
        </w:rPr>
        <w:t>程序继续进行。对比选报告有异议的评审小组成员，应当在报告上签署不同意见并说明理由。</w:t>
      </w:r>
    </w:p>
    <w:p w14:paraId="77C02FC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zh-CN" w:eastAsia="zh-CN"/>
          <w:rPrChange w:id="710" w:author="萌萌噠" w:date="2025-07-29T08:16:01Z">
            <w:rPr>
              <w:rFonts w:hint="default" w:ascii="仿宋_GB2312" w:hAnsi="仿宋_GB2312" w:eastAsia="仿宋_GB2312" w:cs="仿宋_GB2312"/>
              <w:sz w:val="32"/>
              <w:szCs w:val="32"/>
              <w:lang w:val="zh-CN" w:eastAsia="zh-CN"/>
            </w:rPr>
          </w:rPrChange>
        </w:rPr>
      </w:pPr>
      <w:r>
        <w:rPr>
          <w:rFonts w:hint="default" w:ascii="Times New Roman" w:hAnsi="Times New Roman" w:eastAsia="仿宋_GB2312" w:cs="Times New Roman"/>
          <w:sz w:val="32"/>
          <w:szCs w:val="32"/>
          <w:lang w:val="zh-CN" w:eastAsia="zh-CN"/>
          <w:rPrChange w:id="711" w:author="萌萌噠" w:date="2025-07-29T08:16:01Z">
            <w:rPr>
              <w:rFonts w:hint="default" w:ascii="仿宋_GB2312" w:hAnsi="仿宋_GB2312" w:eastAsia="仿宋_GB2312" w:cs="仿宋_GB2312"/>
              <w:sz w:val="32"/>
              <w:szCs w:val="32"/>
              <w:lang w:val="zh-CN" w:eastAsia="zh-CN"/>
            </w:rPr>
          </w:rPrChange>
        </w:rPr>
        <w:t>评审小组成员拒绝在报告上签字又不书面说明其不同意见和理由的，视为同意比选报告。</w:t>
      </w:r>
    </w:p>
    <w:p w14:paraId="3561A874">
      <w:pPr>
        <w:rPr>
          <w:rFonts w:hint="default" w:ascii="Times New Roman" w:hAnsi="Times New Roman" w:eastAsia="仿宋" w:cs="Times New Roman"/>
          <w:b/>
          <w:bCs/>
          <w:color w:val="auto"/>
          <w:sz w:val="40"/>
          <w:szCs w:val="40"/>
          <w:shd w:val="clear" w:color="050000" w:fill="auto"/>
          <w:rPrChange w:id="712" w:author="萌萌噠" w:date="2025-07-29T08:16:01Z">
            <w:rPr>
              <w:rFonts w:hint="default" w:ascii="仿宋" w:hAnsi="仿宋" w:eastAsia="仿宋" w:cs="仿宋"/>
              <w:b/>
              <w:bCs/>
              <w:color w:val="auto"/>
              <w:sz w:val="40"/>
              <w:szCs w:val="40"/>
              <w:shd w:val="clear" w:color="050000" w:fill="auto"/>
            </w:rPr>
          </w:rPrChange>
        </w:rPr>
      </w:pPr>
      <w:r>
        <w:rPr>
          <w:rFonts w:hint="default" w:ascii="Times New Roman" w:hAnsi="Times New Roman" w:eastAsia="仿宋" w:cs="Times New Roman"/>
          <w:b/>
          <w:bCs/>
          <w:color w:val="auto"/>
          <w:sz w:val="40"/>
          <w:szCs w:val="40"/>
          <w:shd w:val="clear" w:color="050000" w:fill="auto"/>
          <w:rPrChange w:id="713" w:author="萌萌噠" w:date="2025-07-29T08:16:01Z">
            <w:rPr>
              <w:rFonts w:hint="default" w:ascii="仿宋" w:hAnsi="仿宋" w:eastAsia="仿宋" w:cs="仿宋"/>
              <w:b/>
              <w:bCs/>
              <w:color w:val="auto"/>
              <w:sz w:val="40"/>
              <w:szCs w:val="40"/>
              <w:shd w:val="clear" w:color="050000" w:fill="auto"/>
            </w:rPr>
          </w:rPrChange>
        </w:rPr>
        <w:br w:type="page"/>
      </w:r>
    </w:p>
    <w:p w14:paraId="0E904243">
      <w:pPr>
        <w:pStyle w:val="12"/>
        <w:rPr>
          <w:rFonts w:hint="default" w:ascii="Times New Roman" w:hAnsi="Times New Roman" w:eastAsia="仿宋" w:cs="Times New Roman"/>
          <w:b/>
          <w:bCs/>
          <w:color w:val="auto"/>
          <w:sz w:val="40"/>
          <w:szCs w:val="40"/>
          <w:shd w:val="clear" w:color="050000" w:fill="auto"/>
          <w:rPrChange w:id="714" w:author="萌萌噠" w:date="2025-07-29T08:16:01Z">
            <w:rPr>
              <w:rFonts w:hint="default" w:ascii="仿宋" w:hAnsi="仿宋" w:eastAsia="仿宋" w:cs="仿宋"/>
              <w:b/>
              <w:bCs/>
              <w:color w:val="auto"/>
              <w:sz w:val="40"/>
              <w:szCs w:val="40"/>
              <w:shd w:val="clear" w:color="050000" w:fill="auto"/>
            </w:rPr>
          </w:rPrChange>
        </w:rPr>
      </w:pPr>
    </w:p>
    <w:p w14:paraId="0A2EF6C7">
      <w:pPr>
        <w:spacing w:line="360" w:lineRule="auto"/>
        <w:jc w:val="center"/>
        <w:rPr>
          <w:rFonts w:hint="default" w:ascii="Times New Roman" w:hAnsi="Times New Roman" w:eastAsia="仿宋" w:cs="Times New Roman"/>
          <w:b/>
          <w:color w:val="auto"/>
          <w:sz w:val="40"/>
          <w:szCs w:val="40"/>
          <w:shd w:val="clear" w:color="060000" w:fill="auto"/>
          <w:rPrChange w:id="715" w:author="萌萌噠" w:date="2025-07-29T08:16:01Z">
            <w:rPr>
              <w:rFonts w:hint="default" w:ascii="仿宋" w:hAnsi="仿宋" w:eastAsia="仿宋" w:cs="仿宋"/>
              <w:b/>
              <w:color w:val="auto"/>
              <w:sz w:val="40"/>
              <w:szCs w:val="40"/>
              <w:shd w:val="clear" w:color="060000" w:fill="auto"/>
            </w:rPr>
          </w:rPrChange>
        </w:rPr>
      </w:pPr>
    </w:p>
    <w:p w14:paraId="0021B4A1">
      <w:pPr>
        <w:widowControl/>
        <w:shd w:val="clear" w:color="auto" w:fill="FFFFFF"/>
        <w:spacing w:line="360" w:lineRule="auto"/>
        <w:ind w:left="1325" w:hanging="1205" w:hangingChars="300"/>
        <w:jc w:val="center"/>
        <w:rPr>
          <w:rFonts w:hint="default" w:ascii="Times New Roman" w:hAnsi="Times New Roman" w:eastAsia="仿宋" w:cs="Times New Roman"/>
          <w:b/>
          <w:bCs/>
          <w:caps/>
          <w:color w:val="auto"/>
          <w:kern w:val="0"/>
          <w:sz w:val="40"/>
          <w:szCs w:val="40"/>
          <w:lang w:val="en-US" w:eastAsia="zh-CN"/>
          <w:rPrChange w:id="716" w:author="萌萌噠" w:date="2025-07-29T08:16:01Z">
            <w:rPr>
              <w:rFonts w:hint="default" w:ascii="仿宋" w:hAnsi="仿宋" w:eastAsia="仿宋" w:cs="仿宋"/>
              <w:b/>
              <w:bCs/>
              <w:caps/>
              <w:color w:val="auto"/>
              <w:kern w:val="0"/>
              <w:sz w:val="40"/>
              <w:szCs w:val="40"/>
              <w:lang w:val="en-US" w:eastAsia="zh-CN"/>
            </w:rPr>
          </w:rPrChange>
        </w:rPr>
      </w:pPr>
      <w:r>
        <w:rPr>
          <w:rFonts w:hint="default" w:ascii="Times New Roman" w:hAnsi="Times New Roman" w:eastAsia="仿宋" w:cs="Times New Roman"/>
          <w:b/>
          <w:bCs/>
          <w:caps/>
          <w:color w:val="auto"/>
          <w:kern w:val="0"/>
          <w:sz w:val="40"/>
          <w:szCs w:val="40"/>
          <w:lang w:val="en-US" w:eastAsia="zh-CN"/>
          <w:rPrChange w:id="717" w:author="萌萌噠" w:date="2025-07-29T08:16:01Z">
            <w:rPr>
              <w:rFonts w:hint="default" w:ascii="仿宋" w:hAnsi="仿宋" w:eastAsia="仿宋" w:cs="仿宋"/>
              <w:b/>
              <w:bCs/>
              <w:caps/>
              <w:color w:val="auto"/>
              <w:kern w:val="0"/>
              <w:sz w:val="40"/>
              <w:szCs w:val="40"/>
              <w:lang w:val="en-US" w:eastAsia="zh-CN"/>
            </w:rPr>
          </w:rPrChange>
        </w:rPr>
        <w:t>第五章 投标文件有关格式</w:t>
      </w:r>
    </w:p>
    <w:p w14:paraId="5E7677C6">
      <w:pPr>
        <w:spacing w:line="700" w:lineRule="auto"/>
        <w:ind w:firstLine="551"/>
        <w:jc w:val="center"/>
        <w:rPr>
          <w:rFonts w:hint="default" w:ascii="Times New Roman" w:hAnsi="Times New Roman" w:eastAsia="仿宋" w:cs="Times New Roman"/>
          <w:b/>
          <w:color w:val="auto"/>
          <w:sz w:val="24"/>
          <w:szCs w:val="24"/>
          <w:shd w:val="clear" w:color="060000" w:fill="auto"/>
          <w:rPrChange w:id="718" w:author="萌萌噠" w:date="2025-07-29T08:16:01Z">
            <w:rPr>
              <w:rFonts w:hint="default" w:ascii="仿宋" w:hAnsi="仿宋" w:eastAsia="仿宋" w:cs="仿宋"/>
              <w:b/>
              <w:color w:val="auto"/>
              <w:sz w:val="24"/>
              <w:szCs w:val="24"/>
              <w:shd w:val="clear" w:color="060000" w:fill="auto"/>
            </w:rPr>
          </w:rPrChange>
        </w:rPr>
      </w:pPr>
      <w:r>
        <w:rPr>
          <w:rFonts w:hint="default" w:ascii="Times New Roman" w:hAnsi="Times New Roman" w:eastAsia="仿宋" w:cs="Times New Roman"/>
          <w:b/>
          <w:color w:val="auto"/>
          <w:sz w:val="24"/>
          <w:szCs w:val="24"/>
          <w:shd w:val="clear" w:color="060000" w:fill="auto"/>
          <w:rPrChange w:id="719" w:author="萌萌噠" w:date="2025-07-29T08:16:01Z">
            <w:rPr>
              <w:rFonts w:hint="default" w:ascii="仿宋" w:hAnsi="仿宋" w:eastAsia="仿宋" w:cs="仿宋"/>
              <w:b/>
              <w:color w:val="auto"/>
              <w:sz w:val="24"/>
              <w:szCs w:val="24"/>
              <w:shd w:val="clear" w:color="060000" w:fill="auto"/>
            </w:rPr>
          </w:rPrChange>
        </w:rPr>
        <w:t>（如涉及本项目的提供）</w:t>
      </w:r>
    </w:p>
    <w:p w14:paraId="5BA7555E">
      <w:pPr>
        <w:pStyle w:val="19"/>
        <w:numPr>
          <w:ilvl w:val="0"/>
          <w:numId w:val="0"/>
        </w:numPr>
        <w:tabs>
          <w:tab w:val="left" w:pos="660"/>
        </w:tabs>
        <w:snapToGrid w:val="0"/>
        <w:spacing w:before="0" w:line="400" w:lineRule="exact"/>
        <w:jc w:val="right"/>
        <w:rPr>
          <w:rFonts w:hint="default" w:ascii="Times New Roman" w:hAnsi="Times New Roman" w:eastAsia="仿宋" w:cs="Times New Roman"/>
          <w:color w:val="auto"/>
          <w:kern w:val="2"/>
          <w:sz w:val="40"/>
          <w:szCs w:val="40"/>
          <w:lang w:val="en-US" w:eastAsia="zh-CN"/>
          <w:rPrChange w:id="720" w:author="萌萌噠" w:date="2025-07-29T08:16:01Z">
            <w:rPr>
              <w:rFonts w:hint="default" w:ascii="仿宋" w:hAnsi="仿宋" w:eastAsia="仿宋" w:cs="仿宋"/>
              <w:color w:val="auto"/>
              <w:kern w:val="2"/>
              <w:sz w:val="40"/>
              <w:szCs w:val="40"/>
              <w:lang w:val="en-US" w:eastAsia="zh-CN"/>
            </w:rPr>
          </w:rPrChange>
        </w:rPr>
      </w:pPr>
      <w:bookmarkStart w:id="7" w:name="_Toc186274126"/>
      <w:bookmarkStart w:id="8" w:name="_Toc184023138"/>
      <w:bookmarkStart w:id="9" w:name="_Toc174185203"/>
    </w:p>
    <w:p w14:paraId="0EC27FAA">
      <w:pPr>
        <w:pStyle w:val="19"/>
        <w:numPr>
          <w:ilvl w:val="0"/>
          <w:numId w:val="0"/>
        </w:numPr>
        <w:tabs>
          <w:tab w:val="left" w:pos="660"/>
        </w:tabs>
        <w:snapToGrid w:val="0"/>
        <w:spacing w:before="0" w:line="400" w:lineRule="exact"/>
        <w:jc w:val="right"/>
        <w:rPr>
          <w:rFonts w:hint="default" w:ascii="Times New Roman" w:hAnsi="Times New Roman" w:eastAsia="仿宋" w:cs="Times New Roman"/>
          <w:color w:val="auto"/>
          <w:kern w:val="2"/>
          <w:sz w:val="40"/>
          <w:szCs w:val="40"/>
          <w:lang w:val="en-US" w:eastAsia="zh-CN"/>
          <w:rPrChange w:id="721" w:author="萌萌噠" w:date="2025-07-29T08:16:01Z">
            <w:rPr>
              <w:rFonts w:hint="default" w:ascii="仿宋" w:hAnsi="仿宋" w:eastAsia="仿宋" w:cs="仿宋"/>
              <w:color w:val="auto"/>
              <w:kern w:val="2"/>
              <w:sz w:val="40"/>
              <w:szCs w:val="40"/>
              <w:lang w:val="en-US" w:eastAsia="zh-CN"/>
            </w:rPr>
          </w:rPrChange>
        </w:rPr>
      </w:pPr>
    </w:p>
    <w:p w14:paraId="6F45B18A">
      <w:pPr>
        <w:pStyle w:val="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0"/>
          <w:szCs w:val="40"/>
          <w:rPrChange w:id="722" w:author="萌萌噠" w:date="2025-07-29T08:16:01Z">
            <w:rPr>
              <w:rFonts w:hint="default" w:ascii="方正小标宋简体" w:hAnsi="方正小标宋简体" w:eastAsia="方正小标宋简体" w:cs="方正小标宋简体"/>
              <w:b w:val="0"/>
              <w:bCs w:val="0"/>
              <w:sz w:val="40"/>
              <w:szCs w:val="40"/>
            </w:rPr>
          </w:rPrChange>
        </w:rPr>
      </w:pPr>
      <w:r>
        <w:rPr>
          <w:rFonts w:hint="default" w:ascii="Times New Roman" w:hAnsi="Times New Roman" w:eastAsia="方正小标宋简体" w:cs="Times New Roman"/>
          <w:b w:val="0"/>
          <w:bCs w:val="0"/>
          <w:sz w:val="40"/>
          <w:szCs w:val="40"/>
          <w:rPrChange w:id="723" w:author="萌萌噠" w:date="2025-07-29T08:16:01Z">
            <w:rPr>
              <w:rFonts w:hint="default" w:ascii="方正小标宋简体" w:hAnsi="方正小标宋简体" w:eastAsia="方正小标宋简体" w:cs="方正小标宋简体"/>
              <w:b w:val="0"/>
              <w:bCs w:val="0"/>
              <w:sz w:val="40"/>
              <w:szCs w:val="40"/>
            </w:rPr>
          </w:rPrChange>
        </w:rPr>
        <w:t>关于</w:t>
      </w:r>
      <w:r>
        <w:rPr>
          <w:rFonts w:hint="default" w:ascii="Times New Roman" w:hAnsi="Times New Roman" w:eastAsia="方正小标宋简体" w:cs="Times New Roman"/>
          <w:b w:val="0"/>
          <w:bCs w:val="0"/>
          <w:sz w:val="40"/>
          <w:szCs w:val="40"/>
          <w:lang w:eastAsia="zh-CN"/>
          <w:rPrChange w:id="724" w:author="萌萌噠" w:date="2025-07-29T08:16:01Z">
            <w:rPr>
              <w:rFonts w:hint="default" w:ascii="方正小标宋简体" w:hAnsi="方正小标宋简体" w:eastAsia="方正小标宋简体" w:cs="方正小标宋简体"/>
              <w:b w:val="0"/>
              <w:bCs w:val="0"/>
              <w:sz w:val="40"/>
              <w:szCs w:val="40"/>
              <w:lang w:eastAsia="zh-CN"/>
            </w:rPr>
          </w:rPrChange>
        </w:rPr>
        <w:t>汽车零部件产业园</w:t>
      </w:r>
      <w:r>
        <w:rPr>
          <w:rFonts w:hint="default" w:ascii="Times New Roman" w:hAnsi="Times New Roman" w:eastAsia="方正小标宋简体" w:cs="Times New Roman"/>
          <w:b w:val="0"/>
          <w:bCs w:val="0"/>
          <w:sz w:val="40"/>
          <w:szCs w:val="40"/>
          <w:rPrChange w:id="725" w:author="萌萌噠" w:date="2025-07-29T08:16:01Z">
            <w:rPr>
              <w:rFonts w:hint="default" w:ascii="方正小标宋简体" w:hAnsi="方正小标宋简体" w:eastAsia="方正小标宋简体" w:cs="方正小标宋简体"/>
              <w:b w:val="0"/>
              <w:bCs w:val="0"/>
              <w:sz w:val="40"/>
              <w:szCs w:val="40"/>
            </w:rPr>
          </w:rPrChange>
        </w:rPr>
        <w:t>资产并购项目可行</w:t>
      </w:r>
    </w:p>
    <w:p w14:paraId="779DE124">
      <w:pPr>
        <w:pStyle w:val="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0"/>
          <w:szCs w:val="40"/>
          <w:lang w:eastAsia="zh-CN"/>
          <w:rPrChange w:id="726" w:author="萌萌噠" w:date="2025-07-29T08:16:01Z">
            <w:rPr>
              <w:rFonts w:hint="default" w:ascii="方正小标宋简体" w:hAnsi="方正小标宋简体" w:eastAsia="方正小标宋简体" w:cs="方正小标宋简体"/>
              <w:b w:val="0"/>
              <w:bCs w:val="0"/>
              <w:sz w:val="40"/>
              <w:szCs w:val="40"/>
              <w:lang w:eastAsia="zh-CN"/>
            </w:rPr>
          </w:rPrChange>
        </w:rPr>
      </w:pPr>
      <w:r>
        <w:rPr>
          <w:rFonts w:hint="default" w:ascii="Times New Roman" w:hAnsi="Times New Roman" w:eastAsia="方正小标宋简体" w:cs="Times New Roman"/>
          <w:b w:val="0"/>
          <w:bCs w:val="0"/>
          <w:sz w:val="40"/>
          <w:szCs w:val="40"/>
          <w:rPrChange w:id="727" w:author="萌萌噠" w:date="2025-07-29T08:16:01Z">
            <w:rPr>
              <w:rFonts w:hint="default" w:ascii="方正小标宋简体" w:hAnsi="方正小标宋简体" w:eastAsia="方正小标宋简体" w:cs="方正小标宋简体"/>
              <w:b w:val="0"/>
              <w:bCs w:val="0"/>
              <w:sz w:val="40"/>
              <w:szCs w:val="40"/>
            </w:rPr>
          </w:rPrChange>
        </w:rPr>
        <w:t>性研究报告编制服务</w:t>
      </w:r>
    </w:p>
    <w:p w14:paraId="6142585B">
      <w:pPr>
        <w:pStyle w:val="2"/>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4"/>
          <w:szCs w:val="44"/>
          <w:lang w:eastAsia="zh-CN"/>
          <w:rPrChange w:id="728" w:author="萌萌噠" w:date="2025-07-29T08:16:01Z">
            <w:rPr>
              <w:rFonts w:hint="default" w:ascii="方正小标宋简体" w:hAnsi="方正小标宋简体" w:eastAsia="方正小标宋简体" w:cs="方正小标宋简体"/>
              <w:b w:val="0"/>
              <w:bCs w:val="0"/>
              <w:sz w:val="44"/>
              <w:szCs w:val="44"/>
              <w:lang w:eastAsia="zh-CN"/>
            </w:rPr>
          </w:rPrChange>
        </w:rPr>
      </w:pPr>
    </w:p>
    <w:p w14:paraId="79F75215">
      <w:pPr>
        <w:jc w:val="center"/>
        <w:rPr>
          <w:rFonts w:hint="default" w:ascii="Times New Roman" w:hAnsi="Times New Roman" w:eastAsia="仿宋" w:cs="Times New Roman"/>
          <w:color w:val="auto"/>
          <w:sz w:val="28"/>
          <w:szCs w:val="28"/>
          <w:shd w:val="clear" w:color="050000" w:fill="auto"/>
          <w:rPrChange w:id="729" w:author="萌萌噠" w:date="2025-07-29T08:16:01Z">
            <w:rPr>
              <w:rFonts w:hint="default" w:ascii="仿宋" w:hAnsi="仿宋" w:eastAsia="仿宋" w:cs="仿宋"/>
              <w:color w:val="auto"/>
              <w:sz w:val="28"/>
              <w:szCs w:val="28"/>
              <w:shd w:val="clear" w:color="050000" w:fill="auto"/>
            </w:rPr>
          </w:rPrChange>
        </w:rPr>
      </w:pPr>
    </w:p>
    <w:p w14:paraId="6883EBE9">
      <w:pPr>
        <w:jc w:val="center"/>
        <w:rPr>
          <w:rFonts w:hint="default" w:ascii="Times New Roman" w:hAnsi="Times New Roman" w:eastAsia="仿宋" w:cs="Times New Roman"/>
          <w:color w:val="auto"/>
          <w:sz w:val="28"/>
          <w:szCs w:val="28"/>
          <w:shd w:val="clear" w:color="050000" w:fill="auto"/>
          <w:rPrChange w:id="730" w:author="萌萌噠" w:date="2025-07-29T08:16:01Z">
            <w:rPr>
              <w:rFonts w:hint="default" w:ascii="仿宋" w:hAnsi="仿宋" w:eastAsia="仿宋" w:cs="仿宋"/>
              <w:color w:val="auto"/>
              <w:sz w:val="28"/>
              <w:szCs w:val="28"/>
              <w:shd w:val="clear" w:color="050000" w:fill="auto"/>
            </w:rPr>
          </w:rPrChange>
        </w:rPr>
      </w:pPr>
    </w:p>
    <w:p w14:paraId="4901EF0A">
      <w:pPr>
        <w:rPr>
          <w:rFonts w:hint="default" w:ascii="Times New Roman" w:hAnsi="Times New Roman" w:eastAsia="仿宋" w:cs="Times New Roman"/>
          <w:color w:val="auto"/>
          <w:sz w:val="28"/>
          <w:szCs w:val="28"/>
          <w:shd w:val="clear" w:color="050000" w:fill="auto"/>
          <w:rPrChange w:id="731" w:author="萌萌噠" w:date="2025-07-29T08:16:01Z">
            <w:rPr>
              <w:rFonts w:hint="default" w:ascii="仿宋" w:hAnsi="仿宋" w:eastAsia="仿宋" w:cs="仿宋"/>
              <w:color w:val="auto"/>
              <w:sz w:val="28"/>
              <w:szCs w:val="28"/>
              <w:shd w:val="clear" w:color="050000" w:fill="auto"/>
            </w:rPr>
          </w:rPrChange>
        </w:rPr>
      </w:pPr>
    </w:p>
    <w:p w14:paraId="68503785">
      <w:pPr>
        <w:jc w:val="center"/>
        <w:rPr>
          <w:rFonts w:hint="default" w:ascii="Times New Roman" w:hAnsi="Times New Roman" w:eastAsia="仿宋" w:cs="Times New Roman"/>
          <w:b/>
          <w:color w:val="auto"/>
          <w:sz w:val="72"/>
          <w:szCs w:val="72"/>
          <w:shd w:val="clear" w:color="060000" w:fill="auto"/>
          <w:rPrChange w:id="732" w:author="萌萌噠" w:date="2025-07-29T08:16:01Z">
            <w:rPr>
              <w:rFonts w:hint="default" w:ascii="仿宋" w:hAnsi="仿宋" w:eastAsia="仿宋" w:cs="仿宋"/>
              <w:b/>
              <w:color w:val="auto"/>
              <w:sz w:val="72"/>
              <w:szCs w:val="72"/>
              <w:shd w:val="clear" w:color="060000" w:fill="auto"/>
            </w:rPr>
          </w:rPrChange>
        </w:rPr>
      </w:pPr>
      <w:r>
        <w:rPr>
          <w:rFonts w:hint="default" w:ascii="Times New Roman" w:hAnsi="Times New Roman" w:eastAsia="仿宋" w:cs="Times New Roman"/>
          <w:b/>
          <w:color w:val="auto"/>
          <w:sz w:val="72"/>
          <w:szCs w:val="72"/>
          <w:shd w:val="clear" w:color="060000" w:fill="auto"/>
          <w:lang w:val="en-US" w:eastAsia="zh-CN"/>
          <w:rPrChange w:id="733" w:author="萌萌噠" w:date="2025-07-29T08:16:01Z">
            <w:rPr>
              <w:rFonts w:hint="default" w:ascii="仿宋" w:hAnsi="仿宋" w:eastAsia="仿宋" w:cs="仿宋"/>
              <w:b/>
              <w:color w:val="auto"/>
              <w:sz w:val="72"/>
              <w:szCs w:val="72"/>
              <w:shd w:val="clear" w:color="060000" w:fill="auto"/>
              <w:lang w:val="en-US" w:eastAsia="zh-CN"/>
            </w:rPr>
          </w:rPrChange>
        </w:rPr>
        <w:t xml:space="preserve">投 标 </w:t>
      </w:r>
      <w:r>
        <w:rPr>
          <w:rFonts w:hint="default" w:ascii="Times New Roman" w:hAnsi="Times New Roman" w:eastAsia="仿宋" w:cs="Times New Roman"/>
          <w:b/>
          <w:color w:val="auto"/>
          <w:sz w:val="72"/>
          <w:szCs w:val="72"/>
          <w:shd w:val="clear" w:color="060000" w:fill="auto"/>
          <w:rPrChange w:id="734" w:author="萌萌噠" w:date="2025-07-29T08:16:01Z">
            <w:rPr>
              <w:rFonts w:hint="default" w:ascii="仿宋" w:hAnsi="仿宋" w:eastAsia="仿宋" w:cs="仿宋"/>
              <w:b/>
              <w:color w:val="auto"/>
              <w:sz w:val="72"/>
              <w:szCs w:val="72"/>
              <w:shd w:val="clear" w:color="060000" w:fill="auto"/>
            </w:rPr>
          </w:rPrChange>
        </w:rPr>
        <w:t>文</w:t>
      </w:r>
      <w:r>
        <w:rPr>
          <w:rFonts w:hint="default" w:ascii="Times New Roman" w:hAnsi="Times New Roman" w:eastAsia="仿宋" w:cs="Times New Roman"/>
          <w:b/>
          <w:color w:val="auto"/>
          <w:sz w:val="72"/>
          <w:szCs w:val="72"/>
          <w:shd w:val="clear" w:color="060000" w:fill="auto"/>
          <w:lang w:val="en-US" w:eastAsia="zh-CN"/>
          <w:rPrChange w:id="735" w:author="萌萌噠" w:date="2025-07-29T08:16:01Z">
            <w:rPr>
              <w:rFonts w:hint="default" w:ascii="仿宋" w:hAnsi="仿宋" w:eastAsia="仿宋" w:cs="仿宋"/>
              <w:b/>
              <w:color w:val="auto"/>
              <w:sz w:val="72"/>
              <w:szCs w:val="72"/>
              <w:shd w:val="clear" w:color="060000" w:fill="auto"/>
              <w:lang w:val="en-US" w:eastAsia="zh-CN"/>
            </w:rPr>
          </w:rPrChange>
        </w:rPr>
        <w:t xml:space="preserve"> </w:t>
      </w:r>
      <w:r>
        <w:rPr>
          <w:rFonts w:hint="default" w:ascii="Times New Roman" w:hAnsi="Times New Roman" w:eastAsia="仿宋" w:cs="Times New Roman"/>
          <w:b/>
          <w:color w:val="auto"/>
          <w:sz w:val="72"/>
          <w:szCs w:val="72"/>
          <w:shd w:val="clear" w:color="060000" w:fill="auto"/>
          <w:rPrChange w:id="736" w:author="萌萌噠" w:date="2025-07-29T08:16:01Z">
            <w:rPr>
              <w:rFonts w:hint="default" w:ascii="仿宋" w:hAnsi="仿宋" w:eastAsia="仿宋" w:cs="仿宋"/>
              <w:b/>
              <w:color w:val="auto"/>
              <w:sz w:val="72"/>
              <w:szCs w:val="72"/>
              <w:shd w:val="clear" w:color="060000" w:fill="auto"/>
            </w:rPr>
          </w:rPrChange>
        </w:rPr>
        <w:t>件</w:t>
      </w:r>
    </w:p>
    <w:p w14:paraId="22C556B4">
      <w:pPr>
        <w:pStyle w:val="3"/>
        <w:numPr>
          <w:ilvl w:val="1"/>
          <w:numId w:val="0"/>
        </w:numPr>
        <w:rPr>
          <w:rFonts w:hint="default" w:ascii="Times New Roman" w:hAnsi="Times New Roman" w:eastAsia="仿宋" w:cs="Times New Roman"/>
          <w:sz w:val="32"/>
          <w:szCs w:val="32"/>
          <w:rPrChange w:id="737" w:author="萌萌噠" w:date="2025-07-29T08:16:01Z">
            <w:rPr>
              <w:rFonts w:hint="default" w:ascii="仿宋" w:hAnsi="仿宋" w:eastAsia="仿宋" w:cs="仿宋"/>
              <w:sz w:val="32"/>
              <w:szCs w:val="32"/>
            </w:rPr>
          </w:rPrChange>
        </w:rPr>
      </w:pPr>
    </w:p>
    <w:p w14:paraId="05D7DCCF">
      <w:pPr>
        <w:spacing w:line="360" w:lineRule="auto"/>
        <w:jc w:val="both"/>
        <w:rPr>
          <w:rFonts w:hint="default" w:ascii="Times New Roman" w:hAnsi="Times New Roman" w:eastAsia="仿宋" w:cs="Times New Roman"/>
          <w:b/>
          <w:bCs/>
          <w:caps/>
          <w:color w:val="auto"/>
          <w:sz w:val="36"/>
          <w:szCs w:val="36"/>
          <w:u w:val="none"/>
          <w:lang w:val="en-US" w:eastAsia="zh-CN"/>
          <w:rPrChange w:id="738" w:author="萌萌噠" w:date="2025-07-29T08:16:01Z">
            <w:rPr>
              <w:rFonts w:hint="default" w:ascii="仿宋" w:hAnsi="仿宋" w:eastAsia="仿宋" w:cs="仿宋"/>
              <w:b/>
              <w:bCs/>
              <w:caps/>
              <w:color w:val="auto"/>
              <w:sz w:val="36"/>
              <w:szCs w:val="36"/>
              <w:u w:val="none"/>
              <w:lang w:val="en-US" w:eastAsia="zh-CN"/>
            </w:rPr>
          </w:rPrChange>
        </w:rPr>
      </w:pPr>
      <w:r>
        <w:rPr>
          <w:rFonts w:hint="default" w:ascii="Times New Roman" w:hAnsi="Times New Roman" w:eastAsia="仿宋" w:cs="Times New Roman"/>
          <w:b/>
          <w:bCs/>
          <w:caps/>
          <w:color w:val="auto"/>
          <w:sz w:val="36"/>
          <w:szCs w:val="36"/>
          <w:lang w:val="en-US" w:eastAsia="zh-CN"/>
          <w:rPrChange w:id="739" w:author="萌萌噠" w:date="2025-07-29T08:16:01Z">
            <w:rPr>
              <w:rFonts w:hint="default" w:ascii="仿宋" w:hAnsi="仿宋" w:eastAsia="仿宋" w:cs="仿宋"/>
              <w:b/>
              <w:bCs/>
              <w:caps/>
              <w:color w:val="auto"/>
              <w:sz w:val="36"/>
              <w:szCs w:val="36"/>
              <w:lang w:val="en-US" w:eastAsia="zh-CN"/>
            </w:rPr>
          </w:rPrChange>
        </w:rPr>
        <w:t>投标人名称</w:t>
      </w:r>
      <w:r>
        <w:rPr>
          <w:rFonts w:hint="default" w:ascii="Times New Roman" w:hAnsi="Times New Roman" w:eastAsia="仿宋" w:cs="Times New Roman"/>
          <w:b/>
          <w:bCs/>
          <w:caps/>
          <w:color w:val="auto"/>
          <w:sz w:val="36"/>
          <w:szCs w:val="36"/>
          <w:rPrChange w:id="740" w:author="萌萌噠" w:date="2025-07-29T08:16:01Z">
            <w:rPr>
              <w:rFonts w:hint="default" w:ascii="仿宋" w:hAnsi="仿宋" w:eastAsia="仿宋" w:cs="仿宋"/>
              <w:b/>
              <w:bCs/>
              <w:caps/>
              <w:color w:val="auto"/>
              <w:sz w:val="36"/>
              <w:szCs w:val="36"/>
            </w:rPr>
          </w:rPrChange>
        </w:rPr>
        <w:t>：</w:t>
      </w:r>
      <w:r>
        <w:rPr>
          <w:rFonts w:hint="default" w:ascii="Times New Roman" w:hAnsi="Times New Roman" w:eastAsia="仿宋" w:cs="Times New Roman"/>
          <w:b/>
          <w:bCs/>
          <w:caps/>
          <w:color w:val="auto"/>
          <w:sz w:val="36"/>
          <w:szCs w:val="36"/>
          <w:u w:val="single"/>
          <w:lang w:val="en-US" w:eastAsia="zh-CN"/>
          <w:rPrChange w:id="741" w:author="萌萌噠" w:date="2025-07-29T08:16:01Z">
            <w:rPr>
              <w:rFonts w:hint="default" w:ascii="仿宋" w:hAnsi="仿宋" w:eastAsia="仿宋" w:cs="仿宋"/>
              <w:b/>
              <w:bCs/>
              <w:caps/>
              <w:color w:val="auto"/>
              <w:sz w:val="36"/>
              <w:szCs w:val="36"/>
              <w:u w:val="single"/>
              <w:lang w:val="en-US" w:eastAsia="zh-CN"/>
            </w:rPr>
          </w:rPrChange>
        </w:rPr>
        <w:t xml:space="preserve">                     </w:t>
      </w:r>
      <w:r>
        <w:rPr>
          <w:rFonts w:hint="default" w:ascii="Times New Roman" w:hAnsi="Times New Roman" w:eastAsia="仿宋" w:cs="Times New Roman"/>
          <w:b/>
          <w:bCs/>
          <w:caps/>
          <w:color w:val="auto"/>
          <w:sz w:val="36"/>
          <w:szCs w:val="36"/>
          <w:u w:val="none"/>
          <w:lang w:val="en-US" w:eastAsia="zh-CN"/>
          <w:rPrChange w:id="742" w:author="萌萌噠" w:date="2025-07-29T08:16:01Z">
            <w:rPr>
              <w:rFonts w:hint="default" w:ascii="仿宋" w:hAnsi="仿宋" w:eastAsia="仿宋" w:cs="仿宋"/>
              <w:b/>
              <w:bCs/>
              <w:caps/>
              <w:color w:val="auto"/>
              <w:sz w:val="36"/>
              <w:szCs w:val="36"/>
              <w:u w:val="none"/>
              <w:lang w:val="en-US" w:eastAsia="zh-CN"/>
            </w:rPr>
          </w:rPrChange>
        </w:rPr>
        <w:t>（盖单位章）</w:t>
      </w:r>
    </w:p>
    <w:p w14:paraId="16F398C1">
      <w:pPr>
        <w:spacing w:line="360" w:lineRule="auto"/>
        <w:jc w:val="center"/>
        <w:rPr>
          <w:rFonts w:hint="default" w:ascii="Times New Roman" w:hAnsi="Times New Roman" w:eastAsia="仿宋" w:cs="Times New Roman"/>
          <w:color w:val="auto"/>
          <w:sz w:val="36"/>
          <w:szCs w:val="36"/>
          <w:u w:val="none"/>
          <w:shd w:val="clear" w:color="050000" w:fill="auto"/>
          <w:lang w:val="en-US" w:eastAsia="zh-CN"/>
          <w:rPrChange w:id="743" w:author="萌萌噠" w:date="2025-07-29T08:16:01Z">
            <w:rPr>
              <w:rFonts w:hint="default" w:ascii="仿宋" w:hAnsi="仿宋" w:eastAsia="仿宋" w:cs="仿宋"/>
              <w:color w:val="auto"/>
              <w:sz w:val="36"/>
              <w:szCs w:val="36"/>
              <w:u w:val="none"/>
              <w:shd w:val="clear" w:color="050000" w:fill="auto"/>
              <w:lang w:val="en-US" w:eastAsia="zh-CN"/>
            </w:rPr>
          </w:rPrChange>
        </w:rPr>
      </w:pPr>
      <w:r>
        <w:rPr>
          <w:rFonts w:hint="default" w:ascii="Times New Roman" w:hAnsi="Times New Roman" w:eastAsia="仿宋" w:cs="Times New Roman"/>
          <w:b/>
          <w:color w:val="auto"/>
          <w:sz w:val="36"/>
          <w:szCs w:val="36"/>
          <w:shd w:val="clear" w:color="060000" w:fill="auto"/>
          <w:lang w:val="en-US" w:eastAsia="zh-CN"/>
          <w:rPrChange w:id="744" w:author="萌萌噠" w:date="2025-07-29T08:16:01Z">
            <w:rPr>
              <w:rFonts w:hint="default" w:ascii="仿宋" w:hAnsi="仿宋" w:eastAsia="仿宋" w:cs="仿宋"/>
              <w:b/>
              <w:color w:val="auto"/>
              <w:sz w:val="36"/>
              <w:szCs w:val="36"/>
              <w:shd w:val="clear" w:color="060000" w:fill="auto"/>
              <w:lang w:val="en-US" w:eastAsia="zh-CN"/>
            </w:rPr>
          </w:rPrChange>
        </w:rPr>
        <w:t>投标日期：</w:t>
      </w:r>
      <w:r>
        <w:rPr>
          <w:rFonts w:hint="default" w:ascii="Times New Roman" w:hAnsi="Times New Roman" w:eastAsia="仿宋" w:cs="Times New Roman"/>
          <w:b/>
          <w:color w:val="auto"/>
          <w:sz w:val="36"/>
          <w:szCs w:val="36"/>
          <w:u w:val="single"/>
          <w:shd w:val="clear" w:color="060000" w:fill="auto"/>
          <w:lang w:val="en-US" w:eastAsia="zh-CN"/>
          <w:rPrChange w:id="745" w:author="萌萌噠" w:date="2025-07-29T08:16:01Z">
            <w:rPr>
              <w:rFonts w:hint="default" w:ascii="仿宋" w:hAnsi="仿宋" w:eastAsia="仿宋" w:cs="仿宋"/>
              <w:b/>
              <w:color w:val="auto"/>
              <w:sz w:val="36"/>
              <w:szCs w:val="36"/>
              <w:u w:val="single"/>
              <w:shd w:val="clear" w:color="060000" w:fill="auto"/>
              <w:lang w:val="en-US" w:eastAsia="zh-CN"/>
            </w:rPr>
          </w:rPrChange>
        </w:rPr>
        <w:t xml:space="preserve">   </w:t>
      </w:r>
      <w:r>
        <w:rPr>
          <w:rFonts w:hint="default" w:ascii="Times New Roman" w:hAnsi="Times New Roman" w:eastAsia="仿宋" w:cs="Times New Roman"/>
          <w:b/>
          <w:color w:val="auto"/>
          <w:sz w:val="36"/>
          <w:szCs w:val="36"/>
          <w:u w:val="none"/>
          <w:shd w:val="clear" w:color="060000" w:fill="auto"/>
          <w:lang w:val="en-US" w:eastAsia="zh-CN"/>
          <w:rPrChange w:id="746" w:author="萌萌噠" w:date="2025-07-29T08:16:01Z">
            <w:rPr>
              <w:rFonts w:hint="default" w:ascii="仿宋" w:hAnsi="仿宋" w:eastAsia="仿宋" w:cs="仿宋"/>
              <w:b/>
              <w:color w:val="auto"/>
              <w:sz w:val="36"/>
              <w:szCs w:val="36"/>
              <w:u w:val="none"/>
              <w:shd w:val="clear" w:color="060000" w:fill="auto"/>
              <w:lang w:val="en-US" w:eastAsia="zh-CN"/>
            </w:rPr>
          </w:rPrChange>
        </w:rPr>
        <w:t>年</w:t>
      </w:r>
      <w:r>
        <w:rPr>
          <w:rFonts w:hint="default" w:ascii="Times New Roman" w:hAnsi="Times New Roman" w:eastAsia="仿宋" w:cs="Times New Roman"/>
          <w:b/>
          <w:color w:val="auto"/>
          <w:sz w:val="36"/>
          <w:szCs w:val="36"/>
          <w:u w:val="single"/>
          <w:shd w:val="clear" w:color="060000" w:fill="auto"/>
          <w:lang w:val="en-US" w:eastAsia="zh-CN"/>
          <w:rPrChange w:id="747" w:author="萌萌噠" w:date="2025-07-29T08:16:01Z">
            <w:rPr>
              <w:rFonts w:hint="default" w:ascii="仿宋" w:hAnsi="仿宋" w:eastAsia="仿宋" w:cs="仿宋"/>
              <w:b/>
              <w:color w:val="auto"/>
              <w:sz w:val="36"/>
              <w:szCs w:val="36"/>
              <w:u w:val="single"/>
              <w:shd w:val="clear" w:color="060000" w:fill="auto"/>
              <w:lang w:val="en-US" w:eastAsia="zh-CN"/>
            </w:rPr>
          </w:rPrChange>
        </w:rPr>
        <w:t xml:space="preserve">   </w:t>
      </w:r>
      <w:r>
        <w:rPr>
          <w:rFonts w:hint="default" w:ascii="Times New Roman" w:hAnsi="Times New Roman" w:eastAsia="仿宋" w:cs="Times New Roman"/>
          <w:b/>
          <w:color w:val="auto"/>
          <w:sz w:val="36"/>
          <w:szCs w:val="36"/>
          <w:u w:val="none"/>
          <w:shd w:val="clear" w:color="060000" w:fill="auto"/>
          <w:lang w:val="en-US" w:eastAsia="zh-CN"/>
          <w:rPrChange w:id="748" w:author="萌萌噠" w:date="2025-07-29T08:16:01Z">
            <w:rPr>
              <w:rFonts w:hint="default" w:ascii="仿宋" w:hAnsi="仿宋" w:eastAsia="仿宋" w:cs="仿宋"/>
              <w:b/>
              <w:color w:val="auto"/>
              <w:sz w:val="36"/>
              <w:szCs w:val="36"/>
              <w:u w:val="none"/>
              <w:shd w:val="clear" w:color="060000" w:fill="auto"/>
              <w:lang w:val="en-US" w:eastAsia="zh-CN"/>
            </w:rPr>
          </w:rPrChange>
        </w:rPr>
        <w:t>月</w:t>
      </w:r>
      <w:r>
        <w:rPr>
          <w:rFonts w:hint="default" w:ascii="Times New Roman" w:hAnsi="Times New Roman" w:eastAsia="仿宋" w:cs="Times New Roman"/>
          <w:b/>
          <w:color w:val="auto"/>
          <w:sz w:val="36"/>
          <w:szCs w:val="36"/>
          <w:u w:val="single"/>
          <w:shd w:val="clear" w:color="060000" w:fill="auto"/>
          <w:lang w:val="en-US" w:eastAsia="zh-CN"/>
          <w:rPrChange w:id="749" w:author="萌萌噠" w:date="2025-07-29T08:16:01Z">
            <w:rPr>
              <w:rFonts w:hint="default" w:ascii="仿宋" w:hAnsi="仿宋" w:eastAsia="仿宋" w:cs="仿宋"/>
              <w:b/>
              <w:color w:val="auto"/>
              <w:sz w:val="36"/>
              <w:szCs w:val="36"/>
              <w:u w:val="single"/>
              <w:shd w:val="clear" w:color="060000" w:fill="auto"/>
              <w:lang w:val="en-US" w:eastAsia="zh-CN"/>
            </w:rPr>
          </w:rPrChange>
        </w:rPr>
        <w:t xml:space="preserve">   </w:t>
      </w:r>
      <w:r>
        <w:rPr>
          <w:rFonts w:hint="default" w:ascii="Times New Roman" w:hAnsi="Times New Roman" w:eastAsia="仿宋" w:cs="Times New Roman"/>
          <w:b/>
          <w:color w:val="auto"/>
          <w:sz w:val="36"/>
          <w:szCs w:val="36"/>
          <w:u w:val="none"/>
          <w:shd w:val="clear" w:color="060000" w:fill="auto"/>
          <w:lang w:val="en-US" w:eastAsia="zh-CN"/>
          <w:rPrChange w:id="750" w:author="萌萌噠" w:date="2025-07-29T08:16:01Z">
            <w:rPr>
              <w:rFonts w:hint="default" w:ascii="仿宋" w:hAnsi="仿宋" w:eastAsia="仿宋" w:cs="仿宋"/>
              <w:b/>
              <w:color w:val="auto"/>
              <w:sz w:val="36"/>
              <w:szCs w:val="36"/>
              <w:u w:val="none"/>
              <w:shd w:val="clear" w:color="060000" w:fill="auto"/>
              <w:lang w:val="en-US" w:eastAsia="zh-CN"/>
            </w:rPr>
          </w:rPrChange>
        </w:rPr>
        <w:t>日</w:t>
      </w:r>
    </w:p>
    <w:p w14:paraId="322AFE0B">
      <w:pPr>
        <w:pStyle w:val="10"/>
        <w:spacing w:line="360" w:lineRule="auto"/>
        <w:jc w:val="center"/>
        <w:rPr>
          <w:rFonts w:hint="default" w:ascii="Times New Roman" w:hAnsi="Times New Roman" w:eastAsia="仿宋" w:cs="Times New Roman"/>
          <w:b/>
          <w:snapToGrid w:val="0"/>
          <w:color w:val="auto"/>
          <w:kern w:val="0"/>
          <w:sz w:val="36"/>
          <w:szCs w:val="36"/>
          <w:lang w:val="zh-CN" w:eastAsia="zh-CN"/>
          <w:rPrChange w:id="751" w:author="萌萌噠" w:date="2025-07-29T08:16:01Z">
            <w:rPr>
              <w:rFonts w:hint="default" w:ascii="仿宋" w:hAnsi="仿宋" w:eastAsia="仿宋" w:cs="仿宋"/>
              <w:b/>
              <w:snapToGrid w:val="0"/>
              <w:color w:val="auto"/>
              <w:kern w:val="0"/>
              <w:sz w:val="36"/>
              <w:szCs w:val="36"/>
              <w:lang w:val="zh-CN" w:eastAsia="zh-CN"/>
            </w:rPr>
          </w:rPrChange>
        </w:rPr>
      </w:pPr>
    </w:p>
    <w:p w14:paraId="7712341B">
      <w:pPr>
        <w:pStyle w:val="10"/>
        <w:spacing w:line="360" w:lineRule="auto"/>
        <w:jc w:val="center"/>
        <w:rPr>
          <w:rFonts w:hint="default" w:ascii="Times New Roman" w:hAnsi="Times New Roman" w:eastAsia="仿宋" w:cs="Times New Roman"/>
          <w:b/>
          <w:snapToGrid w:val="0"/>
          <w:color w:val="auto"/>
          <w:kern w:val="0"/>
          <w:sz w:val="36"/>
          <w:szCs w:val="36"/>
          <w:lang w:val="zh-CN" w:eastAsia="zh-CN"/>
          <w:rPrChange w:id="752" w:author="萌萌噠" w:date="2025-07-29T08:16:01Z">
            <w:rPr>
              <w:rFonts w:hint="default" w:ascii="仿宋" w:hAnsi="仿宋" w:eastAsia="仿宋" w:cs="仿宋"/>
              <w:b/>
              <w:snapToGrid w:val="0"/>
              <w:color w:val="auto"/>
              <w:kern w:val="0"/>
              <w:sz w:val="36"/>
              <w:szCs w:val="36"/>
              <w:lang w:val="zh-CN" w:eastAsia="zh-CN"/>
            </w:rPr>
          </w:rPrChange>
        </w:rPr>
      </w:pPr>
    </w:p>
    <w:p w14:paraId="1F83A16C">
      <w:pPr>
        <w:pStyle w:val="10"/>
        <w:spacing w:line="360" w:lineRule="auto"/>
        <w:jc w:val="center"/>
        <w:rPr>
          <w:rFonts w:hint="default" w:ascii="Times New Roman" w:hAnsi="Times New Roman" w:eastAsia="仿宋" w:cs="Times New Roman"/>
          <w:b/>
          <w:snapToGrid w:val="0"/>
          <w:color w:val="auto"/>
          <w:kern w:val="0"/>
          <w:sz w:val="36"/>
          <w:szCs w:val="36"/>
          <w:lang w:val="zh-CN" w:eastAsia="zh-CN"/>
          <w:rPrChange w:id="753" w:author="萌萌噠" w:date="2025-07-29T08:16:01Z">
            <w:rPr>
              <w:rFonts w:hint="default" w:ascii="仿宋" w:hAnsi="仿宋" w:eastAsia="仿宋" w:cs="仿宋"/>
              <w:b/>
              <w:snapToGrid w:val="0"/>
              <w:color w:val="auto"/>
              <w:kern w:val="0"/>
              <w:sz w:val="36"/>
              <w:szCs w:val="36"/>
              <w:lang w:val="zh-CN" w:eastAsia="zh-CN"/>
            </w:rPr>
          </w:rPrChange>
        </w:rPr>
      </w:pPr>
    </w:p>
    <w:p w14:paraId="134B66AC">
      <w:pPr>
        <w:pStyle w:val="10"/>
        <w:spacing w:line="360" w:lineRule="auto"/>
        <w:jc w:val="center"/>
        <w:rPr>
          <w:rFonts w:hint="default" w:ascii="Times New Roman" w:hAnsi="Times New Roman" w:eastAsia="仿宋" w:cs="Times New Roman"/>
          <w:b/>
          <w:snapToGrid w:val="0"/>
          <w:color w:val="auto"/>
          <w:kern w:val="0"/>
          <w:sz w:val="36"/>
          <w:szCs w:val="36"/>
          <w:lang w:val="zh-CN" w:eastAsia="zh-CN"/>
          <w:rPrChange w:id="754" w:author="萌萌噠" w:date="2025-07-29T08:16:01Z">
            <w:rPr>
              <w:rFonts w:hint="default" w:ascii="仿宋" w:hAnsi="仿宋" w:eastAsia="仿宋" w:cs="仿宋"/>
              <w:b/>
              <w:snapToGrid w:val="0"/>
              <w:color w:val="auto"/>
              <w:kern w:val="0"/>
              <w:sz w:val="36"/>
              <w:szCs w:val="36"/>
              <w:lang w:val="zh-CN" w:eastAsia="zh-CN"/>
            </w:rPr>
          </w:rPrChange>
        </w:rPr>
      </w:pPr>
      <w:r>
        <w:rPr>
          <w:rFonts w:hint="default" w:ascii="Times New Roman" w:hAnsi="Times New Roman" w:eastAsia="仿宋" w:cs="Times New Roman"/>
          <w:b/>
          <w:snapToGrid w:val="0"/>
          <w:color w:val="auto"/>
          <w:kern w:val="0"/>
          <w:sz w:val="36"/>
          <w:szCs w:val="36"/>
          <w:lang w:val="zh-CN" w:eastAsia="zh-CN"/>
          <w:rPrChange w:id="755" w:author="萌萌噠" w:date="2025-07-29T08:16:01Z">
            <w:rPr>
              <w:rFonts w:hint="default" w:ascii="仿宋" w:hAnsi="仿宋" w:eastAsia="仿宋" w:cs="仿宋"/>
              <w:b/>
              <w:snapToGrid w:val="0"/>
              <w:color w:val="auto"/>
              <w:kern w:val="0"/>
              <w:sz w:val="36"/>
              <w:szCs w:val="36"/>
              <w:lang w:val="zh-CN" w:eastAsia="zh-CN"/>
            </w:rPr>
          </w:rPrChange>
        </w:rPr>
        <w:t>一、投标人应答索引表</w:t>
      </w:r>
      <w:bookmarkEnd w:id="7"/>
      <w:bookmarkEnd w:id="8"/>
      <w:bookmarkEnd w:id="9"/>
    </w:p>
    <w:tbl>
      <w:tblPr>
        <w:tblStyle w:val="1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94"/>
        <w:gridCol w:w="4387"/>
        <w:gridCol w:w="1583"/>
        <w:gridCol w:w="1310"/>
        <w:gridCol w:w="1482"/>
      </w:tblGrid>
      <w:tr w14:paraId="1563B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94" w:type="dxa"/>
            <w:vAlign w:val="center"/>
          </w:tcPr>
          <w:p w14:paraId="30B1662B">
            <w:pPr>
              <w:snapToGrid w:val="0"/>
              <w:spacing w:line="540" w:lineRule="exact"/>
              <w:jc w:val="center"/>
              <w:rPr>
                <w:rFonts w:hint="default" w:ascii="Times New Roman" w:hAnsi="Times New Roman" w:eastAsia="仿宋" w:cs="Times New Roman"/>
                <w:b/>
                <w:color w:val="auto"/>
                <w:sz w:val="22"/>
                <w:szCs w:val="22"/>
                <w:highlight w:val="none"/>
                <w:rPrChange w:id="756" w:author="萌萌噠" w:date="2025-07-29T08:16:01Z">
                  <w:rPr>
                    <w:rFonts w:hint="default" w:ascii="仿宋" w:hAnsi="仿宋" w:eastAsia="仿宋" w:cs="仿宋"/>
                    <w:b/>
                    <w:color w:val="auto"/>
                    <w:sz w:val="22"/>
                    <w:szCs w:val="22"/>
                    <w:highlight w:val="none"/>
                  </w:rPr>
                </w:rPrChange>
              </w:rPr>
            </w:pPr>
            <w:r>
              <w:rPr>
                <w:rFonts w:hint="default" w:ascii="Times New Roman" w:hAnsi="Times New Roman" w:eastAsia="仿宋" w:cs="Times New Roman"/>
                <w:b/>
                <w:color w:val="auto"/>
                <w:sz w:val="22"/>
                <w:szCs w:val="22"/>
                <w:highlight w:val="none"/>
                <w:rPrChange w:id="757" w:author="萌萌噠" w:date="2025-07-29T08:16:01Z">
                  <w:rPr>
                    <w:rFonts w:hint="default" w:ascii="仿宋" w:hAnsi="仿宋" w:eastAsia="仿宋" w:cs="仿宋"/>
                    <w:b/>
                    <w:color w:val="auto"/>
                    <w:sz w:val="22"/>
                    <w:szCs w:val="22"/>
                    <w:highlight w:val="none"/>
                  </w:rPr>
                </w:rPrChange>
              </w:rPr>
              <w:t>序号</w:t>
            </w:r>
          </w:p>
        </w:tc>
        <w:tc>
          <w:tcPr>
            <w:tcW w:w="4387" w:type="dxa"/>
            <w:vAlign w:val="center"/>
          </w:tcPr>
          <w:p w14:paraId="736705B5">
            <w:pPr>
              <w:snapToGrid w:val="0"/>
              <w:spacing w:line="540" w:lineRule="exact"/>
              <w:jc w:val="center"/>
              <w:rPr>
                <w:rFonts w:hint="default" w:ascii="Times New Roman" w:hAnsi="Times New Roman" w:eastAsia="仿宋" w:cs="Times New Roman"/>
                <w:b/>
                <w:color w:val="auto"/>
                <w:sz w:val="22"/>
                <w:szCs w:val="22"/>
                <w:highlight w:val="none"/>
                <w:rPrChange w:id="758" w:author="萌萌噠" w:date="2025-07-29T08:16:01Z">
                  <w:rPr>
                    <w:rFonts w:hint="default" w:ascii="仿宋" w:hAnsi="仿宋" w:eastAsia="仿宋" w:cs="仿宋"/>
                    <w:b/>
                    <w:color w:val="auto"/>
                    <w:sz w:val="22"/>
                    <w:szCs w:val="22"/>
                    <w:highlight w:val="none"/>
                  </w:rPr>
                </w:rPrChange>
              </w:rPr>
            </w:pPr>
            <w:r>
              <w:rPr>
                <w:rFonts w:hint="default" w:ascii="Times New Roman" w:hAnsi="Times New Roman" w:eastAsia="仿宋" w:cs="Times New Roman"/>
                <w:b/>
                <w:color w:val="auto"/>
                <w:sz w:val="22"/>
                <w:szCs w:val="22"/>
                <w:highlight w:val="none"/>
                <w:rPrChange w:id="759" w:author="萌萌噠" w:date="2025-07-29T08:16:01Z">
                  <w:rPr>
                    <w:rFonts w:hint="default" w:ascii="仿宋" w:hAnsi="仿宋" w:eastAsia="仿宋" w:cs="仿宋"/>
                    <w:b/>
                    <w:color w:val="auto"/>
                    <w:sz w:val="22"/>
                    <w:szCs w:val="22"/>
                    <w:highlight w:val="none"/>
                  </w:rPr>
                </w:rPrChange>
              </w:rPr>
              <w:t>项  目</w:t>
            </w:r>
          </w:p>
        </w:tc>
        <w:tc>
          <w:tcPr>
            <w:tcW w:w="1583" w:type="dxa"/>
            <w:vAlign w:val="center"/>
          </w:tcPr>
          <w:p w14:paraId="62BE2A02">
            <w:pPr>
              <w:snapToGrid w:val="0"/>
              <w:spacing w:line="540" w:lineRule="exact"/>
              <w:jc w:val="center"/>
              <w:rPr>
                <w:rFonts w:hint="default" w:ascii="Times New Roman" w:hAnsi="Times New Roman" w:eastAsia="仿宋" w:cs="Times New Roman"/>
                <w:b/>
                <w:color w:val="auto"/>
                <w:sz w:val="22"/>
                <w:szCs w:val="22"/>
                <w:highlight w:val="none"/>
                <w:rPrChange w:id="760" w:author="萌萌噠" w:date="2025-07-29T08:16:01Z">
                  <w:rPr>
                    <w:rFonts w:hint="default" w:ascii="仿宋" w:hAnsi="仿宋" w:eastAsia="仿宋" w:cs="仿宋"/>
                    <w:b/>
                    <w:color w:val="auto"/>
                    <w:sz w:val="22"/>
                    <w:szCs w:val="22"/>
                    <w:highlight w:val="none"/>
                  </w:rPr>
                </w:rPrChange>
              </w:rPr>
            </w:pPr>
            <w:r>
              <w:rPr>
                <w:rFonts w:hint="default" w:ascii="Times New Roman" w:hAnsi="Times New Roman" w:eastAsia="仿宋" w:cs="Times New Roman"/>
                <w:b/>
                <w:color w:val="auto"/>
                <w:sz w:val="22"/>
                <w:szCs w:val="22"/>
                <w:highlight w:val="none"/>
                <w:lang w:eastAsia="zh-CN"/>
                <w:rPrChange w:id="761" w:author="萌萌噠" w:date="2025-07-29T08:16:01Z">
                  <w:rPr>
                    <w:rFonts w:hint="default" w:ascii="仿宋" w:hAnsi="仿宋" w:eastAsia="仿宋" w:cs="仿宋"/>
                    <w:b/>
                    <w:color w:val="auto"/>
                    <w:sz w:val="22"/>
                    <w:szCs w:val="22"/>
                    <w:highlight w:val="none"/>
                    <w:lang w:eastAsia="zh-CN"/>
                  </w:rPr>
                </w:rPrChange>
              </w:rPr>
              <w:t>投标人</w:t>
            </w:r>
            <w:r>
              <w:rPr>
                <w:rFonts w:hint="default" w:ascii="Times New Roman" w:hAnsi="Times New Roman" w:eastAsia="仿宋" w:cs="Times New Roman"/>
                <w:b/>
                <w:color w:val="auto"/>
                <w:sz w:val="22"/>
                <w:szCs w:val="22"/>
                <w:highlight w:val="none"/>
                <w:rPrChange w:id="762" w:author="萌萌噠" w:date="2025-07-29T08:16:01Z">
                  <w:rPr>
                    <w:rFonts w:hint="default" w:ascii="仿宋" w:hAnsi="仿宋" w:eastAsia="仿宋" w:cs="仿宋"/>
                    <w:b/>
                    <w:color w:val="auto"/>
                    <w:sz w:val="22"/>
                    <w:szCs w:val="22"/>
                    <w:highlight w:val="none"/>
                  </w:rPr>
                </w:rPrChange>
              </w:rPr>
              <w:t>应答（有/没有）</w:t>
            </w:r>
          </w:p>
        </w:tc>
        <w:tc>
          <w:tcPr>
            <w:tcW w:w="1310" w:type="dxa"/>
            <w:vAlign w:val="center"/>
          </w:tcPr>
          <w:p w14:paraId="2269062E">
            <w:pPr>
              <w:snapToGrid w:val="0"/>
              <w:spacing w:line="540" w:lineRule="exact"/>
              <w:jc w:val="center"/>
              <w:rPr>
                <w:rFonts w:hint="default" w:ascii="Times New Roman" w:hAnsi="Times New Roman" w:eastAsia="仿宋" w:cs="Times New Roman"/>
                <w:b/>
                <w:color w:val="auto"/>
                <w:sz w:val="22"/>
                <w:szCs w:val="22"/>
                <w:highlight w:val="none"/>
                <w:rPrChange w:id="763" w:author="萌萌噠" w:date="2025-07-29T08:16:01Z">
                  <w:rPr>
                    <w:rFonts w:hint="default" w:ascii="仿宋" w:hAnsi="仿宋" w:eastAsia="仿宋" w:cs="仿宋"/>
                    <w:b/>
                    <w:color w:val="auto"/>
                    <w:sz w:val="22"/>
                    <w:szCs w:val="22"/>
                    <w:highlight w:val="none"/>
                  </w:rPr>
                </w:rPrChange>
              </w:rPr>
            </w:pPr>
            <w:r>
              <w:rPr>
                <w:rFonts w:hint="default" w:ascii="Times New Roman" w:hAnsi="Times New Roman" w:eastAsia="仿宋" w:cs="Times New Roman"/>
                <w:b/>
                <w:color w:val="auto"/>
                <w:sz w:val="22"/>
                <w:szCs w:val="22"/>
                <w:highlight w:val="none"/>
                <w:rPrChange w:id="764" w:author="萌萌噠" w:date="2025-07-29T08:16:01Z">
                  <w:rPr>
                    <w:rFonts w:hint="default" w:ascii="仿宋" w:hAnsi="仿宋" w:eastAsia="仿宋" w:cs="仿宋"/>
                    <w:b/>
                    <w:color w:val="auto"/>
                    <w:sz w:val="22"/>
                    <w:szCs w:val="22"/>
                    <w:highlight w:val="none"/>
                  </w:rPr>
                </w:rPrChange>
              </w:rPr>
              <w:t>投标文件中所在页码</w:t>
            </w:r>
          </w:p>
        </w:tc>
        <w:tc>
          <w:tcPr>
            <w:tcW w:w="1482" w:type="dxa"/>
            <w:vAlign w:val="center"/>
          </w:tcPr>
          <w:p w14:paraId="5B5B00D6">
            <w:pPr>
              <w:snapToGrid w:val="0"/>
              <w:spacing w:line="540" w:lineRule="exact"/>
              <w:jc w:val="center"/>
              <w:rPr>
                <w:rFonts w:hint="default" w:ascii="Times New Roman" w:hAnsi="Times New Roman" w:eastAsia="仿宋" w:cs="Times New Roman"/>
                <w:b/>
                <w:color w:val="auto"/>
                <w:sz w:val="22"/>
                <w:szCs w:val="22"/>
                <w:highlight w:val="none"/>
                <w:rPrChange w:id="765" w:author="萌萌噠" w:date="2025-07-29T08:16:01Z">
                  <w:rPr>
                    <w:rFonts w:hint="default" w:ascii="仿宋" w:hAnsi="仿宋" w:eastAsia="仿宋" w:cs="仿宋"/>
                    <w:b/>
                    <w:color w:val="auto"/>
                    <w:sz w:val="22"/>
                    <w:szCs w:val="22"/>
                    <w:highlight w:val="none"/>
                  </w:rPr>
                </w:rPrChange>
              </w:rPr>
            </w:pPr>
            <w:r>
              <w:rPr>
                <w:rFonts w:hint="default" w:ascii="Times New Roman" w:hAnsi="Times New Roman" w:eastAsia="仿宋" w:cs="Times New Roman"/>
                <w:b/>
                <w:color w:val="auto"/>
                <w:sz w:val="22"/>
                <w:szCs w:val="22"/>
                <w:highlight w:val="none"/>
                <w:rPrChange w:id="766" w:author="萌萌噠" w:date="2025-07-29T08:16:01Z">
                  <w:rPr>
                    <w:rFonts w:hint="default" w:ascii="仿宋" w:hAnsi="仿宋" w:eastAsia="仿宋" w:cs="仿宋"/>
                    <w:b/>
                    <w:color w:val="auto"/>
                    <w:sz w:val="22"/>
                    <w:szCs w:val="22"/>
                    <w:highlight w:val="none"/>
                  </w:rPr>
                </w:rPrChange>
              </w:rPr>
              <w:t>备注说明</w:t>
            </w:r>
          </w:p>
        </w:tc>
      </w:tr>
      <w:tr w14:paraId="6E842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2225EA33">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rPrChange w:id="767" w:author="萌萌噠" w:date="2025-07-29T08:16:01Z">
                  <w:rPr>
                    <w:rFonts w:hint="default" w:ascii="仿宋" w:hAnsi="仿宋" w:eastAsia="仿宋" w:cs="仿宋"/>
                    <w:color w:val="auto"/>
                    <w:sz w:val="22"/>
                    <w:szCs w:val="22"/>
                    <w:highlight w:val="none"/>
                  </w:rPr>
                </w:rPrChange>
              </w:rPr>
            </w:pPr>
            <w:r>
              <w:rPr>
                <w:rFonts w:hint="default" w:ascii="Times New Roman" w:hAnsi="Times New Roman" w:eastAsia="仿宋" w:cs="Times New Roman"/>
                <w:color w:val="auto"/>
                <w:sz w:val="22"/>
                <w:szCs w:val="22"/>
                <w:highlight w:val="none"/>
                <w:rPrChange w:id="768" w:author="萌萌噠" w:date="2025-07-29T08:16:01Z">
                  <w:rPr>
                    <w:rFonts w:hint="default" w:ascii="仿宋" w:hAnsi="仿宋" w:eastAsia="仿宋" w:cs="仿宋"/>
                    <w:color w:val="auto"/>
                    <w:sz w:val="22"/>
                    <w:szCs w:val="22"/>
                    <w:highlight w:val="none"/>
                  </w:rPr>
                </w:rPrChange>
              </w:rPr>
              <w:t>1</w:t>
            </w:r>
          </w:p>
        </w:tc>
        <w:tc>
          <w:tcPr>
            <w:tcW w:w="4387" w:type="dxa"/>
            <w:vAlign w:val="center"/>
          </w:tcPr>
          <w:p w14:paraId="2F714DC4">
            <w:pPr>
              <w:pStyle w:val="10"/>
              <w:kinsoku w:val="0"/>
              <w:overflowPunct w:val="0"/>
              <w:autoSpaceDE w:val="0"/>
              <w:autoSpaceDN w:val="0"/>
              <w:spacing w:line="540" w:lineRule="exact"/>
              <w:rPr>
                <w:rFonts w:hint="default" w:ascii="Times New Roman" w:hAnsi="Times New Roman" w:eastAsia="仿宋" w:cs="Times New Roman"/>
                <w:bCs/>
                <w:color w:val="auto"/>
                <w:kern w:val="0"/>
                <w:sz w:val="22"/>
                <w:szCs w:val="22"/>
                <w:highlight w:val="none"/>
                <w:rPrChange w:id="769" w:author="萌萌噠" w:date="2025-07-29T08:16:01Z">
                  <w:rPr>
                    <w:rFonts w:hint="default" w:ascii="仿宋" w:hAnsi="仿宋" w:eastAsia="仿宋" w:cs="仿宋"/>
                    <w:bCs/>
                    <w:color w:val="auto"/>
                    <w:kern w:val="0"/>
                    <w:sz w:val="22"/>
                    <w:szCs w:val="22"/>
                    <w:highlight w:val="none"/>
                  </w:rPr>
                </w:rPrChange>
              </w:rPr>
            </w:pPr>
            <w:r>
              <w:rPr>
                <w:rFonts w:hint="default" w:ascii="Times New Roman" w:hAnsi="Times New Roman" w:eastAsia="仿宋" w:cs="Times New Roman"/>
                <w:color w:val="auto"/>
                <w:kern w:val="0"/>
                <w:sz w:val="22"/>
                <w:szCs w:val="22"/>
                <w:highlight w:val="none"/>
                <w:lang w:eastAsia="zh-CN"/>
                <w:rPrChange w:id="770" w:author="萌萌噠" w:date="2025-07-29T08:16:01Z">
                  <w:rPr>
                    <w:rFonts w:hint="default" w:ascii="仿宋" w:hAnsi="仿宋" w:eastAsia="仿宋" w:cs="仿宋"/>
                    <w:color w:val="auto"/>
                    <w:kern w:val="0"/>
                    <w:sz w:val="22"/>
                    <w:szCs w:val="22"/>
                    <w:highlight w:val="none"/>
                    <w:lang w:eastAsia="zh-CN"/>
                  </w:rPr>
                </w:rPrChange>
              </w:rPr>
              <w:t>投标人</w:t>
            </w:r>
            <w:r>
              <w:rPr>
                <w:rFonts w:hint="default" w:ascii="Times New Roman" w:hAnsi="Times New Roman" w:eastAsia="仿宋" w:cs="Times New Roman"/>
                <w:color w:val="auto"/>
                <w:kern w:val="0"/>
                <w:sz w:val="22"/>
                <w:szCs w:val="22"/>
                <w:highlight w:val="none"/>
                <w:rPrChange w:id="771" w:author="萌萌噠" w:date="2025-07-29T08:16:01Z">
                  <w:rPr>
                    <w:rFonts w:hint="default" w:ascii="仿宋" w:hAnsi="仿宋" w:eastAsia="仿宋" w:cs="仿宋"/>
                    <w:color w:val="auto"/>
                    <w:kern w:val="0"/>
                    <w:sz w:val="22"/>
                    <w:szCs w:val="22"/>
                    <w:highlight w:val="none"/>
                  </w:rPr>
                </w:rPrChange>
              </w:rPr>
              <w:t>应答索引表</w:t>
            </w:r>
          </w:p>
        </w:tc>
        <w:tc>
          <w:tcPr>
            <w:tcW w:w="1583" w:type="dxa"/>
            <w:vAlign w:val="center"/>
          </w:tcPr>
          <w:p w14:paraId="2EBAE07E">
            <w:pPr>
              <w:snapToGrid w:val="0"/>
              <w:spacing w:line="540" w:lineRule="exact"/>
              <w:jc w:val="center"/>
              <w:rPr>
                <w:rFonts w:hint="default" w:ascii="Times New Roman" w:hAnsi="Times New Roman" w:eastAsia="仿宋" w:cs="Times New Roman"/>
                <w:color w:val="auto"/>
                <w:sz w:val="22"/>
                <w:szCs w:val="22"/>
                <w:highlight w:val="none"/>
                <w:rPrChange w:id="772" w:author="萌萌噠" w:date="2025-07-29T08:16:01Z">
                  <w:rPr>
                    <w:rFonts w:hint="default" w:ascii="仿宋" w:hAnsi="仿宋" w:eastAsia="仿宋" w:cs="仿宋"/>
                    <w:color w:val="auto"/>
                    <w:sz w:val="22"/>
                    <w:szCs w:val="22"/>
                    <w:highlight w:val="none"/>
                  </w:rPr>
                </w:rPrChange>
              </w:rPr>
            </w:pPr>
          </w:p>
        </w:tc>
        <w:tc>
          <w:tcPr>
            <w:tcW w:w="1310" w:type="dxa"/>
            <w:vAlign w:val="center"/>
          </w:tcPr>
          <w:p w14:paraId="303C188F">
            <w:pPr>
              <w:snapToGrid w:val="0"/>
              <w:spacing w:line="540" w:lineRule="exact"/>
              <w:rPr>
                <w:rFonts w:hint="default" w:ascii="Times New Roman" w:hAnsi="Times New Roman" w:eastAsia="仿宋" w:cs="Times New Roman"/>
                <w:color w:val="auto"/>
                <w:sz w:val="22"/>
                <w:szCs w:val="22"/>
                <w:highlight w:val="none"/>
                <w:rPrChange w:id="773" w:author="萌萌噠" w:date="2025-07-29T08:16:01Z">
                  <w:rPr>
                    <w:rFonts w:hint="default" w:ascii="仿宋" w:hAnsi="仿宋" w:eastAsia="仿宋" w:cs="仿宋"/>
                    <w:color w:val="auto"/>
                    <w:sz w:val="22"/>
                    <w:szCs w:val="22"/>
                    <w:highlight w:val="none"/>
                  </w:rPr>
                </w:rPrChange>
              </w:rPr>
            </w:pPr>
          </w:p>
        </w:tc>
        <w:tc>
          <w:tcPr>
            <w:tcW w:w="1482" w:type="dxa"/>
            <w:vAlign w:val="center"/>
          </w:tcPr>
          <w:p w14:paraId="1C70B0E9">
            <w:pPr>
              <w:snapToGrid w:val="0"/>
              <w:spacing w:line="540" w:lineRule="exact"/>
              <w:rPr>
                <w:rFonts w:hint="default" w:ascii="Times New Roman" w:hAnsi="Times New Roman" w:eastAsia="仿宋" w:cs="Times New Roman"/>
                <w:color w:val="auto"/>
                <w:sz w:val="22"/>
                <w:szCs w:val="22"/>
                <w:highlight w:val="none"/>
                <w:rPrChange w:id="774" w:author="萌萌噠" w:date="2025-07-29T08:16:01Z">
                  <w:rPr>
                    <w:rFonts w:hint="default" w:ascii="仿宋" w:hAnsi="仿宋" w:eastAsia="仿宋" w:cs="仿宋"/>
                    <w:color w:val="auto"/>
                    <w:sz w:val="22"/>
                    <w:szCs w:val="22"/>
                    <w:highlight w:val="none"/>
                  </w:rPr>
                </w:rPrChange>
              </w:rPr>
            </w:pPr>
          </w:p>
        </w:tc>
      </w:tr>
      <w:tr w14:paraId="79BA6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11B933CF">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rPrChange w:id="775" w:author="萌萌噠" w:date="2025-07-29T08:16:01Z">
                  <w:rPr>
                    <w:rFonts w:hint="default" w:ascii="仿宋" w:hAnsi="仿宋" w:eastAsia="仿宋" w:cs="仿宋"/>
                    <w:color w:val="auto"/>
                    <w:sz w:val="22"/>
                    <w:szCs w:val="22"/>
                    <w:highlight w:val="none"/>
                  </w:rPr>
                </w:rPrChange>
              </w:rPr>
            </w:pPr>
            <w:r>
              <w:rPr>
                <w:rFonts w:hint="default" w:ascii="Times New Roman" w:hAnsi="Times New Roman" w:eastAsia="仿宋" w:cs="Times New Roman"/>
                <w:color w:val="auto"/>
                <w:sz w:val="22"/>
                <w:szCs w:val="22"/>
                <w:highlight w:val="none"/>
                <w:rPrChange w:id="776" w:author="萌萌噠" w:date="2025-07-29T08:16:01Z">
                  <w:rPr>
                    <w:rFonts w:hint="default" w:ascii="仿宋" w:hAnsi="仿宋" w:eastAsia="仿宋" w:cs="仿宋"/>
                    <w:color w:val="auto"/>
                    <w:sz w:val="22"/>
                    <w:szCs w:val="22"/>
                    <w:highlight w:val="none"/>
                  </w:rPr>
                </w:rPrChange>
              </w:rPr>
              <w:t>2</w:t>
            </w:r>
          </w:p>
        </w:tc>
        <w:tc>
          <w:tcPr>
            <w:tcW w:w="4387" w:type="dxa"/>
            <w:vAlign w:val="center"/>
          </w:tcPr>
          <w:p w14:paraId="2D1B769C">
            <w:pPr>
              <w:pStyle w:val="10"/>
              <w:kinsoku w:val="0"/>
              <w:overflowPunct w:val="0"/>
              <w:autoSpaceDE w:val="0"/>
              <w:autoSpaceDN w:val="0"/>
              <w:spacing w:line="540" w:lineRule="exact"/>
              <w:rPr>
                <w:rFonts w:hint="default" w:ascii="Times New Roman" w:hAnsi="Times New Roman" w:eastAsia="仿宋" w:cs="Times New Roman"/>
                <w:color w:val="auto"/>
                <w:kern w:val="0"/>
                <w:sz w:val="22"/>
                <w:szCs w:val="22"/>
                <w:highlight w:val="none"/>
                <w:lang w:eastAsia="zh-CN"/>
                <w:rPrChange w:id="777" w:author="萌萌噠" w:date="2025-07-29T08:16:01Z">
                  <w:rPr>
                    <w:rFonts w:hint="default" w:ascii="仿宋" w:hAnsi="仿宋" w:eastAsia="仿宋" w:cs="仿宋"/>
                    <w:color w:val="auto"/>
                    <w:kern w:val="0"/>
                    <w:sz w:val="22"/>
                    <w:szCs w:val="22"/>
                    <w:highlight w:val="none"/>
                    <w:lang w:eastAsia="zh-CN"/>
                  </w:rPr>
                </w:rPrChange>
              </w:rPr>
            </w:pPr>
            <w:r>
              <w:rPr>
                <w:rFonts w:hint="default" w:ascii="Times New Roman" w:hAnsi="Times New Roman" w:eastAsia="仿宋" w:cs="Times New Roman"/>
                <w:color w:val="auto"/>
                <w:kern w:val="0"/>
                <w:sz w:val="22"/>
                <w:szCs w:val="22"/>
                <w:highlight w:val="none"/>
                <w:lang w:eastAsia="zh-CN"/>
                <w:rPrChange w:id="778" w:author="萌萌噠" w:date="2025-07-29T08:16:01Z">
                  <w:rPr>
                    <w:rFonts w:hint="default" w:ascii="仿宋" w:hAnsi="仿宋" w:eastAsia="仿宋" w:cs="仿宋"/>
                    <w:color w:val="auto"/>
                    <w:kern w:val="0"/>
                    <w:sz w:val="22"/>
                    <w:szCs w:val="22"/>
                    <w:highlight w:val="none"/>
                    <w:lang w:eastAsia="zh-CN"/>
                  </w:rPr>
                </w:rPrChange>
              </w:rPr>
              <w:t>报价单</w:t>
            </w:r>
          </w:p>
        </w:tc>
        <w:tc>
          <w:tcPr>
            <w:tcW w:w="1583" w:type="dxa"/>
            <w:vAlign w:val="center"/>
          </w:tcPr>
          <w:p w14:paraId="2EC5B64A">
            <w:pPr>
              <w:snapToGrid w:val="0"/>
              <w:spacing w:line="540" w:lineRule="exact"/>
              <w:jc w:val="center"/>
              <w:rPr>
                <w:rFonts w:hint="default" w:ascii="Times New Roman" w:hAnsi="Times New Roman" w:eastAsia="仿宋" w:cs="Times New Roman"/>
                <w:color w:val="auto"/>
                <w:sz w:val="22"/>
                <w:szCs w:val="22"/>
                <w:highlight w:val="none"/>
                <w:rPrChange w:id="779" w:author="萌萌噠" w:date="2025-07-29T08:16:01Z">
                  <w:rPr>
                    <w:rFonts w:hint="default" w:ascii="仿宋" w:hAnsi="仿宋" w:eastAsia="仿宋" w:cs="仿宋"/>
                    <w:color w:val="auto"/>
                    <w:sz w:val="22"/>
                    <w:szCs w:val="22"/>
                    <w:highlight w:val="none"/>
                  </w:rPr>
                </w:rPrChange>
              </w:rPr>
            </w:pPr>
          </w:p>
        </w:tc>
        <w:tc>
          <w:tcPr>
            <w:tcW w:w="1310" w:type="dxa"/>
            <w:vAlign w:val="center"/>
          </w:tcPr>
          <w:p w14:paraId="34EA6F3F">
            <w:pPr>
              <w:snapToGrid w:val="0"/>
              <w:spacing w:line="540" w:lineRule="exact"/>
              <w:rPr>
                <w:rFonts w:hint="default" w:ascii="Times New Roman" w:hAnsi="Times New Roman" w:eastAsia="仿宋" w:cs="Times New Roman"/>
                <w:color w:val="auto"/>
                <w:sz w:val="22"/>
                <w:szCs w:val="22"/>
                <w:highlight w:val="none"/>
                <w:rPrChange w:id="780" w:author="萌萌噠" w:date="2025-07-29T08:16:01Z">
                  <w:rPr>
                    <w:rFonts w:hint="default" w:ascii="仿宋" w:hAnsi="仿宋" w:eastAsia="仿宋" w:cs="仿宋"/>
                    <w:color w:val="auto"/>
                    <w:sz w:val="22"/>
                    <w:szCs w:val="22"/>
                    <w:highlight w:val="none"/>
                  </w:rPr>
                </w:rPrChange>
              </w:rPr>
            </w:pPr>
          </w:p>
        </w:tc>
        <w:tc>
          <w:tcPr>
            <w:tcW w:w="1482" w:type="dxa"/>
            <w:vAlign w:val="center"/>
          </w:tcPr>
          <w:p w14:paraId="132745EE">
            <w:pPr>
              <w:snapToGrid w:val="0"/>
              <w:spacing w:line="540" w:lineRule="exact"/>
              <w:rPr>
                <w:rFonts w:hint="default" w:ascii="Times New Roman" w:hAnsi="Times New Roman" w:eastAsia="仿宋" w:cs="Times New Roman"/>
                <w:color w:val="auto"/>
                <w:sz w:val="22"/>
                <w:szCs w:val="22"/>
                <w:highlight w:val="none"/>
                <w:rPrChange w:id="781" w:author="萌萌噠" w:date="2025-07-29T08:16:01Z">
                  <w:rPr>
                    <w:rFonts w:hint="default" w:ascii="仿宋" w:hAnsi="仿宋" w:eastAsia="仿宋" w:cs="仿宋"/>
                    <w:color w:val="auto"/>
                    <w:sz w:val="22"/>
                    <w:szCs w:val="22"/>
                    <w:highlight w:val="none"/>
                  </w:rPr>
                </w:rPrChange>
              </w:rPr>
            </w:pPr>
          </w:p>
        </w:tc>
      </w:tr>
      <w:tr w14:paraId="4EAB7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55670A1A">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lang w:val="en-US" w:eastAsia="zh-CN"/>
                <w:rPrChange w:id="782" w:author="萌萌噠" w:date="2025-07-29T08:16:01Z">
                  <w:rPr>
                    <w:rFonts w:hint="default" w:ascii="仿宋" w:hAnsi="仿宋" w:eastAsia="仿宋" w:cs="仿宋"/>
                    <w:color w:val="auto"/>
                    <w:sz w:val="22"/>
                    <w:szCs w:val="22"/>
                    <w:highlight w:val="none"/>
                    <w:lang w:val="en-US" w:eastAsia="zh-CN"/>
                  </w:rPr>
                </w:rPrChange>
              </w:rPr>
            </w:pPr>
            <w:r>
              <w:rPr>
                <w:rFonts w:hint="default" w:ascii="Times New Roman" w:hAnsi="Times New Roman" w:eastAsia="仿宋" w:cs="Times New Roman"/>
                <w:color w:val="auto"/>
                <w:sz w:val="22"/>
                <w:szCs w:val="22"/>
                <w:highlight w:val="none"/>
                <w:lang w:val="en-US" w:eastAsia="zh-CN"/>
                <w:rPrChange w:id="783" w:author="萌萌噠" w:date="2025-07-29T08:16:01Z">
                  <w:rPr>
                    <w:rFonts w:hint="default" w:ascii="仿宋" w:hAnsi="仿宋" w:eastAsia="仿宋" w:cs="仿宋"/>
                    <w:color w:val="auto"/>
                    <w:sz w:val="22"/>
                    <w:szCs w:val="22"/>
                    <w:highlight w:val="none"/>
                    <w:lang w:val="en-US" w:eastAsia="zh-CN"/>
                  </w:rPr>
                </w:rPrChange>
              </w:rPr>
              <w:t>3</w:t>
            </w:r>
          </w:p>
        </w:tc>
        <w:tc>
          <w:tcPr>
            <w:tcW w:w="4387" w:type="dxa"/>
            <w:vAlign w:val="center"/>
          </w:tcPr>
          <w:p w14:paraId="2949972D">
            <w:pPr>
              <w:pStyle w:val="10"/>
              <w:kinsoku w:val="0"/>
              <w:overflowPunct w:val="0"/>
              <w:autoSpaceDE w:val="0"/>
              <w:autoSpaceDN w:val="0"/>
              <w:spacing w:line="540" w:lineRule="exact"/>
              <w:rPr>
                <w:rFonts w:hint="default" w:ascii="Times New Roman" w:hAnsi="Times New Roman" w:eastAsia="仿宋" w:cs="Times New Roman"/>
                <w:color w:val="auto"/>
                <w:kern w:val="0"/>
                <w:sz w:val="22"/>
                <w:szCs w:val="22"/>
                <w:highlight w:val="none"/>
                <w:lang w:eastAsia="zh-CN"/>
                <w:rPrChange w:id="784" w:author="萌萌噠" w:date="2025-07-29T08:16:01Z">
                  <w:rPr>
                    <w:rFonts w:hint="default" w:ascii="仿宋" w:hAnsi="仿宋" w:eastAsia="仿宋" w:cs="仿宋"/>
                    <w:color w:val="auto"/>
                    <w:kern w:val="0"/>
                    <w:sz w:val="22"/>
                    <w:szCs w:val="22"/>
                    <w:highlight w:val="none"/>
                    <w:lang w:eastAsia="zh-CN"/>
                  </w:rPr>
                </w:rPrChange>
              </w:rPr>
            </w:pPr>
            <w:r>
              <w:rPr>
                <w:rFonts w:hint="default" w:ascii="Times New Roman" w:hAnsi="Times New Roman" w:eastAsia="仿宋" w:cs="Times New Roman"/>
                <w:color w:val="auto"/>
                <w:kern w:val="0"/>
                <w:sz w:val="22"/>
                <w:szCs w:val="22"/>
                <w:highlight w:val="none"/>
                <w:lang w:eastAsia="zh-CN"/>
                <w:rPrChange w:id="785" w:author="萌萌噠" w:date="2025-07-29T08:16:01Z">
                  <w:rPr>
                    <w:rFonts w:hint="default" w:ascii="仿宋" w:hAnsi="仿宋" w:eastAsia="仿宋" w:cs="仿宋"/>
                    <w:color w:val="auto"/>
                    <w:kern w:val="0"/>
                    <w:sz w:val="22"/>
                    <w:szCs w:val="22"/>
                    <w:highlight w:val="none"/>
                    <w:lang w:eastAsia="zh-CN"/>
                  </w:rPr>
                </w:rPrChange>
              </w:rPr>
              <w:t>投标人基本情况简介</w:t>
            </w:r>
          </w:p>
        </w:tc>
        <w:tc>
          <w:tcPr>
            <w:tcW w:w="1583" w:type="dxa"/>
            <w:vAlign w:val="center"/>
          </w:tcPr>
          <w:p w14:paraId="0634054D">
            <w:pPr>
              <w:snapToGrid w:val="0"/>
              <w:spacing w:line="540" w:lineRule="exact"/>
              <w:jc w:val="center"/>
              <w:rPr>
                <w:rFonts w:hint="default" w:ascii="Times New Roman" w:hAnsi="Times New Roman" w:eastAsia="仿宋" w:cs="Times New Roman"/>
                <w:color w:val="auto"/>
                <w:sz w:val="22"/>
                <w:szCs w:val="22"/>
                <w:highlight w:val="none"/>
                <w:rPrChange w:id="786" w:author="萌萌噠" w:date="2025-07-29T08:16:01Z">
                  <w:rPr>
                    <w:rFonts w:hint="default" w:ascii="仿宋" w:hAnsi="仿宋" w:eastAsia="仿宋" w:cs="仿宋"/>
                    <w:color w:val="auto"/>
                    <w:sz w:val="22"/>
                    <w:szCs w:val="22"/>
                    <w:highlight w:val="none"/>
                  </w:rPr>
                </w:rPrChange>
              </w:rPr>
            </w:pPr>
          </w:p>
        </w:tc>
        <w:tc>
          <w:tcPr>
            <w:tcW w:w="1310" w:type="dxa"/>
            <w:vAlign w:val="center"/>
          </w:tcPr>
          <w:p w14:paraId="4317BEC6">
            <w:pPr>
              <w:snapToGrid w:val="0"/>
              <w:spacing w:line="540" w:lineRule="exact"/>
              <w:rPr>
                <w:rFonts w:hint="default" w:ascii="Times New Roman" w:hAnsi="Times New Roman" w:eastAsia="仿宋" w:cs="Times New Roman"/>
                <w:color w:val="auto"/>
                <w:sz w:val="22"/>
                <w:szCs w:val="22"/>
                <w:highlight w:val="none"/>
                <w:rPrChange w:id="787" w:author="萌萌噠" w:date="2025-07-29T08:16:01Z">
                  <w:rPr>
                    <w:rFonts w:hint="default" w:ascii="仿宋" w:hAnsi="仿宋" w:eastAsia="仿宋" w:cs="仿宋"/>
                    <w:color w:val="auto"/>
                    <w:sz w:val="22"/>
                    <w:szCs w:val="22"/>
                    <w:highlight w:val="none"/>
                  </w:rPr>
                </w:rPrChange>
              </w:rPr>
            </w:pPr>
          </w:p>
        </w:tc>
        <w:tc>
          <w:tcPr>
            <w:tcW w:w="1482" w:type="dxa"/>
            <w:vAlign w:val="center"/>
          </w:tcPr>
          <w:p w14:paraId="344AC98A">
            <w:pPr>
              <w:snapToGrid w:val="0"/>
              <w:spacing w:line="540" w:lineRule="exact"/>
              <w:rPr>
                <w:rFonts w:hint="default" w:ascii="Times New Roman" w:hAnsi="Times New Roman" w:eastAsia="仿宋" w:cs="Times New Roman"/>
                <w:color w:val="auto"/>
                <w:sz w:val="22"/>
                <w:szCs w:val="22"/>
                <w:highlight w:val="none"/>
                <w:rPrChange w:id="788" w:author="萌萌噠" w:date="2025-07-29T08:16:01Z">
                  <w:rPr>
                    <w:rFonts w:hint="default" w:ascii="仿宋" w:hAnsi="仿宋" w:eastAsia="仿宋" w:cs="仿宋"/>
                    <w:color w:val="auto"/>
                    <w:sz w:val="22"/>
                    <w:szCs w:val="22"/>
                    <w:highlight w:val="none"/>
                  </w:rPr>
                </w:rPrChange>
              </w:rPr>
            </w:pPr>
          </w:p>
        </w:tc>
      </w:tr>
      <w:tr w14:paraId="6188D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14C076AF">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lang w:eastAsia="zh-CN"/>
                <w:rPrChange w:id="789" w:author="萌萌噠" w:date="2025-07-29T08:16:01Z">
                  <w:rPr>
                    <w:rFonts w:hint="default" w:ascii="仿宋" w:hAnsi="仿宋" w:eastAsia="仿宋" w:cs="仿宋"/>
                    <w:color w:val="auto"/>
                    <w:sz w:val="22"/>
                    <w:szCs w:val="22"/>
                    <w:highlight w:val="none"/>
                    <w:lang w:eastAsia="zh-CN"/>
                  </w:rPr>
                </w:rPrChange>
              </w:rPr>
            </w:pPr>
            <w:r>
              <w:rPr>
                <w:rFonts w:hint="default" w:ascii="Times New Roman" w:hAnsi="Times New Roman" w:eastAsia="仿宋" w:cs="Times New Roman"/>
                <w:color w:val="auto"/>
                <w:sz w:val="22"/>
                <w:szCs w:val="22"/>
                <w:highlight w:val="none"/>
                <w:lang w:val="en-US" w:eastAsia="zh-CN"/>
                <w:rPrChange w:id="790" w:author="萌萌噠" w:date="2025-07-29T08:16:01Z">
                  <w:rPr>
                    <w:rFonts w:hint="default" w:ascii="仿宋" w:hAnsi="仿宋" w:eastAsia="仿宋" w:cs="仿宋"/>
                    <w:color w:val="auto"/>
                    <w:sz w:val="22"/>
                    <w:szCs w:val="22"/>
                    <w:highlight w:val="none"/>
                    <w:lang w:val="en-US" w:eastAsia="zh-CN"/>
                  </w:rPr>
                </w:rPrChange>
              </w:rPr>
              <w:t>4</w:t>
            </w:r>
          </w:p>
        </w:tc>
        <w:tc>
          <w:tcPr>
            <w:tcW w:w="4387" w:type="dxa"/>
            <w:vAlign w:val="center"/>
          </w:tcPr>
          <w:p w14:paraId="6270C47A">
            <w:pPr>
              <w:pStyle w:val="10"/>
              <w:kinsoku w:val="0"/>
              <w:overflowPunct w:val="0"/>
              <w:autoSpaceDE w:val="0"/>
              <w:autoSpaceDN w:val="0"/>
              <w:spacing w:line="540" w:lineRule="exact"/>
              <w:rPr>
                <w:rFonts w:hint="default" w:ascii="Times New Roman" w:hAnsi="Times New Roman" w:eastAsia="仿宋" w:cs="Times New Roman"/>
                <w:color w:val="auto"/>
                <w:kern w:val="0"/>
                <w:sz w:val="22"/>
                <w:szCs w:val="22"/>
                <w:highlight w:val="none"/>
                <w:lang w:val="en-US" w:eastAsia="zh-CN"/>
                <w:rPrChange w:id="791" w:author="萌萌噠" w:date="2025-07-29T08:16:01Z">
                  <w:rPr>
                    <w:rFonts w:hint="default" w:ascii="仿宋" w:hAnsi="仿宋" w:eastAsia="仿宋" w:cs="仿宋"/>
                    <w:color w:val="auto"/>
                    <w:kern w:val="0"/>
                    <w:sz w:val="22"/>
                    <w:szCs w:val="22"/>
                    <w:highlight w:val="none"/>
                    <w:lang w:val="en-US" w:eastAsia="zh-CN"/>
                  </w:rPr>
                </w:rPrChange>
              </w:rPr>
            </w:pPr>
            <w:r>
              <w:rPr>
                <w:rFonts w:hint="default" w:ascii="Times New Roman" w:hAnsi="Times New Roman" w:eastAsia="仿宋" w:cs="Times New Roman"/>
                <w:color w:val="auto"/>
                <w:kern w:val="0"/>
                <w:sz w:val="22"/>
                <w:szCs w:val="22"/>
                <w:highlight w:val="none"/>
                <w:lang w:val="en-US" w:eastAsia="zh-CN"/>
                <w:rPrChange w:id="792" w:author="萌萌噠" w:date="2025-07-29T08:16:01Z">
                  <w:rPr>
                    <w:rFonts w:hint="default" w:ascii="仿宋" w:hAnsi="仿宋" w:eastAsia="仿宋" w:cs="仿宋"/>
                    <w:color w:val="auto"/>
                    <w:kern w:val="0"/>
                    <w:sz w:val="22"/>
                    <w:szCs w:val="22"/>
                    <w:highlight w:val="none"/>
                    <w:lang w:val="en-US" w:eastAsia="zh-CN"/>
                  </w:rPr>
                </w:rPrChange>
              </w:rPr>
              <w:t>营业执照等（或可研编制机构执业许可材料）</w:t>
            </w:r>
          </w:p>
        </w:tc>
        <w:tc>
          <w:tcPr>
            <w:tcW w:w="1583" w:type="dxa"/>
            <w:vAlign w:val="center"/>
          </w:tcPr>
          <w:p w14:paraId="2F116B71">
            <w:pPr>
              <w:pStyle w:val="10"/>
              <w:kinsoku w:val="0"/>
              <w:overflowPunct w:val="0"/>
              <w:autoSpaceDE w:val="0"/>
              <w:autoSpaceDN w:val="0"/>
              <w:spacing w:line="540" w:lineRule="exact"/>
              <w:rPr>
                <w:rFonts w:hint="default" w:ascii="Times New Roman" w:hAnsi="Times New Roman" w:eastAsia="仿宋" w:cs="Times New Roman"/>
                <w:color w:val="auto"/>
                <w:kern w:val="0"/>
                <w:sz w:val="22"/>
                <w:szCs w:val="22"/>
                <w:highlight w:val="none"/>
                <w:lang w:val="en-US" w:eastAsia="zh-CN"/>
                <w:rPrChange w:id="793" w:author="萌萌噠" w:date="2025-07-29T08:16:01Z">
                  <w:rPr>
                    <w:rFonts w:hint="default" w:ascii="仿宋" w:hAnsi="仿宋" w:eastAsia="仿宋" w:cs="仿宋"/>
                    <w:color w:val="auto"/>
                    <w:kern w:val="0"/>
                    <w:sz w:val="22"/>
                    <w:szCs w:val="22"/>
                    <w:highlight w:val="none"/>
                    <w:lang w:val="en-US" w:eastAsia="zh-CN"/>
                  </w:rPr>
                </w:rPrChange>
              </w:rPr>
            </w:pPr>
          </w:p>
        </w:tc>
        <w:tc>
          <w:tcPr>
            <w:tcW w:w="1310" w:type="dxa"/>
            <w:vAlign w:val="center"/>
          </w:tcPr>
          <w:p w14:paraId="4936C52A">
            <w:pPr>
              <w:snapToGrid w:val="0"/>
              <w:spacing w:line="540" w:lineRule="exact"/>
              <w:rPr>
                <w:rFonts w:hint="default" w:ascii="Times New Roman" w:hAnsi="Times New Roman" w:eastAsia="仿宋" w:cs="Times New Roman"/>
                <w:color w:val="auto"/>
                <w:sz w:val="22"/>
                <w:szCs w:val="22"/>
                <w:highlight w:val="none"/>
                <w:rPrChange w:id="794" w:author="萌萌噠" w:date="2025-07-29T08:16:01Z">
                  <w:rPr>
                    <w:rFonts w:hint="default" w:ascii="仿宋" w:hAnsi="仿宋" w:eastAsia="仿宋" w:cs="仿宋"/>
                    <w:color w:val="auto"/>
                    <w:sz w:val="22"/>
                    <w:szCs w:val="22"/>
                    <w:highlight w:val="none"/>
                  </w:rPr>
                </w:rPrChange>
              </w:rPr>
            </w:pPr>
          </w:p>
        </w:tc>
        <w:tc>
          <w:tcPr>
            <w:tcW w:w="1482" w:type="dxa"/>
            <w:vAlign w:val="center"/>
          </w:tcPr>
          <w:p w14:paraId="1B8B8FBC">
            <w:pPr>
              <w:snapToGrid w:val="0"/>
              <w:spacing w:line="540" w:lineRule="exact"/>
              <w:rPr>
                <w:rFonts w:hint="default" w:ascii="Times New Roman" w:hAnsi="Times New Roman" w:eastAsia="仿宋" w:cs="Times New Roman"/>
                <w:color w:val="auto"/>
                <w:sz w:val="22"/>
                <w:szCs w:val="22"/>
                <w:highlight w:val="none"/>
                <w:rPrChange w:id="795" w:author="萌萌噠" w:date="2025-07-29T08:16:01Z">
                  <w:rPr>
                    <w:rFonts w:hint="default" w:ascii="仿宋" w:hAnsi="仿宋" w:eastAsia="仿宋" w:cs="仿宋"/>
                    <w:color w:val="auto"/>
                    <w:sz w:val="22"/>
                    <w:szCs w:val="22"/>
                    <w:highlight w:val="none"/>
                  </w:rPr>
                </w:rPrChange>
              </w:rPr>
            </w:pPr>
          </w:p>
        </w:tc>
      </w:tr>
      <w:tr w14:paraId="00B5A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1E153514">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lang w:val="en-US" w:eastAsia="zh-CN"/>
                <w:rPrChange w:id="796" w:author="萌萌噠" w:date="2025-07-29T08:16:01Z">
                  <w:rPr>
                    <w:rFonts w:hint="default" w:ascii="仿宋" w:hAnsi="仿宋" w:eastAsia="仿宋" w:cs="仿宋"/>
                    <w:color w:val="auto"/>
                    <w:sz w:val="22"/>
                    <w:szCs w:val="22"/>
                    <w:highlight w:val="none"/>
                    <w:lang w:val="en-US" w:eastAsia="zh-CN"/>
                  </w:rPr>
                </w:rPrChange>
              </w:rPr>
            </w:pPr>
            <w:r>
              <w:rPr>
                <w:rFonts w:hint="default" w:ascii="Times New Roman" w:hAnsi="Times New Roman" w:eastAsia="仿宋" w:cs="Times New Roman"/>
                <w:color w:val="auto"/>
                <w:sz w:val="22"/>
                <w:szCs w:val="22"/>
                <w:highlight w:val="none"/>
                <w:lang w:val="en-US" w:eastAsia="zh-CN"/>
                <w:rPrChange w:id="797" w:author="萌萌噠" w:date="2025-07-29T08:16:01Z">
                  <w:rPr>
                    <w:rFonts w:hint="default" w:ascii="仿宋" w:hAnsi="仿宋" w:eastAsia="仿宋" w:cs="仿宋"/>
                    <w:color w:val="auto"/>
                    <w:sz w:val="22"/>
                    <w:szCs w:val="22"/>
                    <w:highlight w:val="none"/>
                    <w:lang w:val="en-US" w:eastAsia="zh-CN"/>
                  </w:rPr>
                </w:rPrChange>
              </w:rPr>
              <w:t>5</w:t>
            </w:r>
          </w:p>
        </w:tc>
        <w:tc>
          <w:tcPr>
            <w:tcW w:w="4387" w:type="dxa"/>
            <w:vAlign w:val="center"/>
          </w:tcPr>
          <w:p w14:paraId="5FE36BB4">
            <w:pPr>
              <w:pStyle w:val="10"/>
              <w:kinsoku w:val="0"/>
              <w:overflowPunct w:val="0"/>
              <w:autoSpaceDE w:val="0"/>
              <w:autoSpaceDN w:val="0"/>
              <w:spacing w:line="540" w:lineRule="exact"/>
              <w:rPr>
                <w:rFonts w:hint="default" w:ascii="Times New Roman" w:hAnsi="Times New Roman" w:eastAsia="仿宋" w:cs="Times New Roman"/>
                <w:color w:val="auto"/>
                <w:kern w:val="0"/>
                <w:sz w:val="22"/>
                <w:szCs w:val="22"/>
                <w:highlight w:val="none"/>
                <w:lang w:eastAsia="zh-CN"/>
                <w:rPrChange w:id="798" w:author="萌萌噠" w:date="2025-07-29T08:16:01Z">
                  <w:rPr>
                    <w:rFonts w:hint="default" w:ascii="仿宋" w:hAnsi="仿宋" w:eastAsia="仿宋" w:cs="仿宋"/>
                    <w:color w:val="auto"/>
                    <w:kern w:val="0"/>
                    <w:sz w:val="22"/>
                    <w:szCs w:val="22"/>
                    <w:highlight w:val="none"/>
                    <w:lang w:eastAsia="zh-CN"/>
                  </w:rPr>
                </w:rPrChange>
              </w:rPr>
            </w:pPr>
            <w:r>
              <w:rPr>
                <w:rFonts w:hint="default" w:ascii="Times New Roman" w:hAnsi="Times New Roman" w:eastAsia="仿宋" w:cs="Times New Roman"/>
                <w:color w:val="auto"/>
                <w:kern w:val="0"/>
                <w:sz w:val="22"/>
                <w:szCs w:val="22"/>
                <w:highlight w:val="none"/>
                <w:lang w:eastAsia="zh-CN"/>
                <w:rPrChange w:id="799" w:author="萌萌噠" w:date="2025-07-29T08:16:01Z">
                  <w:rPr>
                    <w:rFonts w:hint="default" w:ascii="仿宋" w:hAnsi="仿宋" w:eastAsia="仿宋" w:cs="仿宋"/>
                    <w:color w:val="auto"/>
                    <w:kern w:val="0"/>
                    <w:sz w:val="22"/>
                    <w:szCs w:val="22"/>
                    <w:highlight w:val="none"/>
                    <w:lang w:eastAsia="zh-CN"/>
                  </w:rPr>
                </w:rPrChange>
              </w:rPr>
              <w:t>投标人信用承诺函</w:t>
            </w:r>
          </w:p>
        </w:tc>
        <w:tc>
          <w:tcPr>
            <w:tcW w:w="1583" w:type="dxa"/>
            <w:vAlign w:val="center"/>
          </w:tcPr>
          <w:p w14:paraId="0A29D2D1">
            <w:pPr>
              <w:snapToGrid w:val="0"/>
              <w:spacing w:line="540" w:lineRule="exact"/>
              <w:jc w:val="center"/>
              <w:rPr>
                <w:rFonts w:hint="default" w:ascii="Times New Roman" w:hAnsi="Times New Roman" w:eastAsia="仿宋" w:cs="Times New Roman"/>
                <w:color w:val="auto"/>
                <w:sz w:val="22"/>
                <w:szCs w:val="22"/>
                <w:highlight w:val="none"/>
                <w:rPrChange w:id="800" w:author="萌萌噠" w:date="2025-07-29T08:16:01Z">
                  <w:rPr>
                    <w:rFonts w:hint="default" w:ascii="仿宋" w:hAnsi="仿宋" w:eastAsia="仿宋" w:cs="仿宋"/>
                    <w:color w:val="auto"/>
                    <w:sz w:val="22"/>
                    <w:szCs w:val="22"/>
                    <w:highlight w:val="none"/>
                  </w:rPr>
                </w:rPrChange>
              </w:rPr>
            </w:pPr>
          </w:p>
        </w:tc>
        <w:tc>
          <w:tcPr>
            <w:tcW w:w="1310" w:type="dxa"/>
            <w:vAlign w:val="center"/>
          </w:tcPr>
          <w:p w14:paraId="205FAC60">
            <w:pPr>
              <w:snapToGrid w:val="0"/>
              <w:spacing w:line="540" w:lineRule="exact"/>
              <w:rPr>
                <w:rFonts w:hint="default" w:ascii="Times New Roman" w:hAnsi="Times New Roman" w:eastAsia="仿宋" w:cs="Times New Roman"/>
                <w:color w:val="auto"/>
                <w:sz w:val="22"/>
                <w:szCs w:val="22"/>
                <w:highlight w:val="none"/>
                <w:rPrChange w:id="801" w:author="萌萌噠" w:date="2025-07-29T08:16:01Z">
                  <w:rPr>
                    <w:rFonts w:hint="default" w:ascii="仿宋" w:hAnsi="仿宋" w:eastAsia="仿宋" w:cs="仿宋"/>
                    <w:color w:val="auto"/>
                    <w:sz w:val="22"/>
                    <w:szCs w:val="22"/>
                    <w:highlight w:val="none"/>
                  </w:rPr>
                </w:rPrChange>
              </w:rPr>
            </w:pPr>
          </w:p>
        </w:tc>
        <w:tc>
          <w:tcPr>
            <w:tcW w:w="1482" w:type="dxa"/>
            <w:vAlign w:val="center"/>
          </w:tcPr>
          <w:p w14:paraId="7F9D4882">
            <w:pPr>
              <w:snapToGrid w:val="0"/>
              <w:spacing w:line="540" w:lineRule="exact"/>
              <w:rPr>
                <w:rFonts w:hint="default" w:ascii="Times New Roman" w:hAnsi="Times New Roman" w:eastAsia="仿宋" w:cs="Times New Roman"/>
                <w:color w:val="auto"/>
                <w:sz w:val="22"/>
                <w:szCs w:val="22"/>
                <w:highlight w:val="none"/>
                <w:rPrChange w:id="802" w:author="萌萌噠" w:date="2025-07-29T08:16:01Z">
                  <w:rPr>
                    <w:rFonts w:hint="default" w:ascii="仿宋" w:hAnsi="仿宋" w:eastAsia="仿宋" w:cs="仿宋"/>
                    <w:color w:val="auto"/>
                    <w:sz w:val="22"/>
                    <w:szCs w:val="22"/>
                    <w:highlight w:val="none"/>
                  </w:rPr>
                </w:rPrChange>
              </w:rPr>
            </w:pPr>
          </w:p>
        </w:tc>
      </w:tr>
      <w:tr w14:paraId="55B15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43736A7B">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lang w:val="en-US" w:eastAsia="zh-CN"/>
                <w:rPrChange w:id="803" w:author="萌萌噠" w:date="2025-07-29T08:16:01Z">
                  <w:rPr>
                    <w:rFonts w:hint="default" w:ascii="仿宋" w:hAnsi="仿宋" w:eastAsia="仿宋" w:cs="仿宋"/>
                    <w:color w:val="auto"/>
                    <w:sz w:val="22"/>
                    <w:szCs w:val="22"/>
                    <w:highlight w:val="none"/>
                    <w:lang w:val="en-US" w:eastAsia="zh-CN"/>
                  </w:rPr>
                </w:rPrChange>
              </w:rPr>
            </w:pPr>
            <w:r>
              <w:rPr>
                <w:rFonts w:hint="default" w:ascii="Times New Roman" w:hAnsi="Times New Roman" w:eastAsia="仿宋" w:cs="Times New Roman"/>
                <w:color w:val="auto"/>
                <w:sz w:val="22"/>
                <w:szCs w:val="22"/>
                <w:highlight w:val="none"/>
                <w:lang w:val="en-US" w:eastAsia="zh-CN"/>
                <w:rPrChange w:id="804" w:author="萌萌噠" w:date="2025-07-29T08:16:01Z">
                  <w:rPr>
                    <w:rFonts w:hint="default" w:ascii="仿宋" w:hAnsi="仿宋" w:eastAsia="仿宋" w:cs="仿宋"/>
                    <w:color w:val="auto"/>
                    <w:sz w:val="22"/>
                    <w:szCs w:val="22"/>
                    <w:highlight w:val="none"/>
                    <w:lang w:val="en-US" w:eastAsia="zh-CN"/>
                  </w:rPr>
                </w:rPrChange>
              </w:rPr>
              <w:t>6</w:t>
            </w:r>
          </w:p>
        </w:tc>
        <w:tc>
          <w:tcPr>
            <w:tcW w:w="4387" w:type="dxa"/>
            <w:vAlign w:val="center"/>
          </w:tcPr>
          <w:p w14:paraId="4CD2DD03">
            <w:pPr>
              <w:pStyle w:val="10"/>
              <w:kinsoku w:val="0"/>
              <w:overflowPunct w:val="0"/>
              <w:autoSpaceDE w:val="0"/>
              <w:autoSpaceDN w:val="0"/>
              <w:spacing w:line="540" w:lineRule="exact"/>
              <w:rPr>
                <w:rFonts w:hint="default" w:ascii="Times New Roman" w:hAnsi="Times New Roman" w:eastAsia="仿宋" w:cs="Times New Roman"/>
                <w:color w:val="auto"/>
                <w:kern w:val="0"/>
                <w:sz w:val="22"/>
                <w:szCs w:val="22"/>
                <w:highlight w:val="none"/>
                <w:lang w:eastAsia="zh-CN"/>
                <w:rPrChange w:id="805" w:author="萌萌噠" w:date="2025-07-29T08:16:01Z">
                  <w:rPr>
                    <w:rFonts w:hint="default" w:ascii="仿宋" w:hAnsi="仿宋" w:eastAsia="仿宋" w:cs="仿宋"/>
                    <w:color w:val="auto"/>
                    <w:kern w:val="0"/>
                    <w:sz w:val="22"/>
                    <w:szCs w:val="22"/>
                    <w:highlight w:val="none"/>
                    <w:lang w:eastAsia="zh-CN"/>
                  </w:rPr>
                </w:rPrChange>
              </w:rPr>
            </w:pPr>
            <w:r>
              <w:rPr>
                <w:rFonts w:hint="default" w:ascii="Times New Roman" w:hAnsi="Times New Roman" w:eastAsia="仿宋" w:cs="Times New Roman"/>
                <w:color w:val="auto"/>
                <w:kern w:val="0"/>
                <w:sz w:val="22"/>
                <w:szCs w:val="22"/>
                <w:highlight w:val="none"/>
                <w:lang w:val="en-US" w:eastAsia="zh-CN"/>
                <w:rPrChange w:id="806" w:author="萌萌噠" w:date="2025-07-29T08:16:01Z">
                  <w:rPr>
                    <w:rFonts w:hint="default" w:ascii="仿宋" w:hAnsi="仿宋" w:eastAsia="仿宋" w:cs="仿宋"/>
                    <w:color w:val="auto"/>
                    <w:kern w:val="0"/>
                    <w:sz w:val="22"/>
                    <w:szCs w:val="22"/>
                    <w:highlight w:val="none"/>
                    <w:lang w:val="en-US" w:eastAsia="zh-CN"/>
                  </w:rPr>
                </w:rPrChange>
              </w:rPr>
              <w:t>廉洁自律承诺书</w:t>
            </w:r>
          </w:p>
        </w:tc>
        <w:tc>
          <w:tcPr>
            <w:tcW w:w="1583" w:type="dxa"/>
            <w:vAlign w:val="center"/>
          </w:tcPr>
          <w:p w14:paraId="0A9295B1">
            <w:pPr>
              <w:snapToGrid w:val="0"/>
              <w:spacing w:line="540" w:lineRule="exact"/>
              <w:jc w:val="center"/>
              <w:rPr>
                <w:rFonts w:hint="default" w:ascii="Times New Roman" w:hAnsi="Times New Roman" w:eastAsia="仿宋" w:cs="Times New Roman"/>
                <w:color w:val="auto"/>
                <w:sz w:val="22"/>
                <w:szCs w:val="22"/>
                <w:highlight w:val="none"/>
                <w:rPrChange w:id="807" w:author="萌萌噠" w:date="2025-07-29T08:16:01Z">
                  <w:rPr>
                    <w:rFonts w:hint="default" w:ascii="仿宋" w:hAnsi="仿宋" w:eastAsia="仿宋" w:cs="仿宋"/>
                    <w:color w:val="auto"/>
                    <w:sz w:val="22"/>
                    <w:szCs w:val="22"/>
                    <w:highlight w:val="none"/>
                  </w:rPr>
                </w:rPrChange>
              </w:rPr>
            </w:pPr>
          </w:p>
        </w:tc>
        <w:tc>
          <w:tcPr>
            <w:tcW w:w="1310" w:type="dxa"/>
            <w:vAlign w:val="center"/>
          </w:tcPr>
          <w:p w14:paraId="12FD5188">
            <w:pPr>
              <w:snapToGrid w:val="0"/>
              <w:spacing w:line="540" w:lineRule="exact"/>
              <w:rPr>
                <w:rFonts w:hint="default" w:ascii="Times New Roman" w:hAnsi="Times New Roman" w:eastAsia="仿宋" w:cs="Times New Roman"/>
                <w:color w:val="auto"/>
                <w:sz w:val="22"/>
                <w:szCs w:val="22"/>
                <w:highlight w:val="none"/>
                <w:rPrChange w:id="808" w:author="萌萌噠" w:date="2025-07-29T08:16:01Z">
                  <w:rPr>
                    <w:rFonts w:hint="default" w:ascii="仿宋" w:hAnsi="仿宋" w:eastAsia="仿宋" w:cs="仿宋"/>
                    <w:color w:val="auto"/>
                    <w:sz w:val="22"/>
                    <w:szCs w:val="22"/>
                    <w:highlight w:val="none"/>
                  </w:rPr>
                </w:rPrChange>
              </w:rPr>
            </w:pPr>
          </w:p>
        </w:tc>
        <w:tc>
          <w:tcPr>
            <w:tcW w:w="1482" w:type="dxa"/>
            <w:vAlign w:val="center"/>
          </w:tcPr>
          <w:p w14:paraId="3C25C063">
            <w:pPr>
              <w:snapToGrid w:val="0"/>
              <w:spacing w:line="540" w:lineRule="exact"/>
              <w:rPr>
                <w:rFonts w:hint="default" w:ascii="Times New Roman" w:hAnsi="Times New Roman" w:eastAsia="仿宋" w:cs="Times New Roman"/>
                <w:color w:val="auto"/>
                <w:sz w:val="22"/>
                <w:szCs w:val="22"/>
                <w:highlight w:val="none"/>
                <w:rPrChange w:id="809" w:author="萌萌噠" w:date="2025-07-29T08:16:01Z">
                  <w:rPr>
                    <w:rFonts w:hint="default" w:ascii="仿宋" w:hAnsi="仿宋" w:eastAsia="仿宋" w:cs="仿宋"/>
                    <w:color w:val="auto"/>
                    <w:sz w:val="22"/>
                    <w:szCs w:val="22"/>
                    <w:highlight w:val="none"/>
                  </w:rPr>
                </w:rPrChange>
              </w:rPr>
            </w:pPr>
          </w:p>
        </w:tc>
      </w:tr>
      <w:tr w14:paraId="185A6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480BEA1F">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lang w:val="en-US" w:eastAsia="zh-CN"/>
                <w:rPrChange w:id="810" w:author="萌萌噠" w:date="2025-07-29T08:16:01Z">
                  <w:rPr>
                    <w:rFonts w:hint="default" w:ascii="仿宋" w:hAnsi="仿宋" w:eastAsia="仿宋" w:cs="仿宋"/>
                    <w:color w:val="auto"/>
                    <w:sz w:val="22"/>
                    <w:szCs w:val="22"/>
                    <w:highlight w:val="none"/>
                    <w:lang w:val="en-US" w:eastAsia="zh-CN"/>
                  </w:rPr>
                </w:rPrChange>
              </w:rPr>
            </w:pPr>
            <w:r>
              <w:rPr>
                <w:rFonts w:hint="default" w:ascii="Times New Roman" w:hAnsi="Times New Roman" w:eastAsia="仿宋" w:cs="Times New Roman"/>
                <w:color w:val="auto"/>
                <w:sz w:val="22"/>
                <w:szCs w:val="22"/>
                <w:highlight w:val="none"/>
                <w:lang w:val="en-US" w:eastAsia="zh-CN"/>
                <w:rPrChange w:id="811" w:author="萌萌噠" w:date="2025-07-29T08:16:01Z">
                  <w:rPr>
                    <w:rFonts w:hint="default" w:ascii="仿宋" w:hAnsi="仿宋" w:eastAsia="仿宋" w:cs="仿宋"/>
                    <w:color w:val="auto"/>
                    <w:sz w:val="22"/>
                    <w:szCs w:val="22"/>
                    <w:highlight w:val="none"/>
                    <w:lang w:val="en-US" w:eastAsia="zh-CN"/>
                  </w:rPr>
                </w:rPrChange>
              </w:rPr>
              <w:t>7</w:t>
            </w:r>
          </w:p>
        </w:tc>
        <w:tc>
          <w:tcPr>
            <w:tcW w:w="4387" w:type="dxa"/>
            <w:vAlign w:val="center"/>
          </w:tcPr>
          <w:p w14:paraId="5CD0154C">
            <w:pPr>
              <w:pStyle w:val="10"/>
              <w:kinsoku w:val="0"/>
              <w:overflowPunct w:val="0"/>
              <w:autoSpaceDE w:val="0"/>
              <w:autoSpaceDN w:val="0"/>
              <w:spacing w:line="540" w:lineRule="exact"/>
              <w:rPr>
                <w:rFonts w:hint="default" w:ascii="Times New Roman" w:hAnsi="Times New Roman" w:eastAsia="仿宋" w:cs="Times New Roman"/>
                <w:color w:val="auto"/>
                <w:kern w:val="0"/>
                <w:sz w:val="22"/>
                <w:szCs w:val="22"/>
                <w:highlight w:val="none"/>
                <w:lang w:eastAsia="zh-CN"/>
                <w:rPrChange w:id="812" w:author="萌萌噠" w:date="2025-07-29T08:16:01Z">
                  <w:rPr>
                    <w:rFonts w:hint="default" w:ascii="仿宋" w:hAnsi="仿宋" w:eastAsia="仿宋" w:cs="仿宋"/>
                    <w:color w:val="auto"/>
                    <w:kern w:val="0"/>
                    <w:sz w:val="22"/>
                    <w:szCs w:val="22"/>
                    <w:highlight w:val="none"/>
                    <w:lang w:eastAsia="zh-CN"/>
                  </w:rPr>
                </w:rPrChange>
              </w:rPr>
            </w:pPr>
            <w:r>
              <w:rPr>
                <w:rFonts w:hint="default" w:ascii="Times New Roman" w:hAnsi="Times New Roman" w:eastAsia="仿宋" w:cs="Times New Roman"/>
                <w:color w:val="auto"/>
                <w:kern w:val="0"/>
                <w:sz w:val="22"/>
                <w:szCs w:val="22"/>
                <w:highlight w:val="none"/>
                <w:lang w:val="en-US" w:eastAsia="zh-CN"/>
                <w:rPrChange w:id="813" w:author="萌萌噠" w:date="2025-07-29T08:16:01Z">
                  <w:rPr>
                    <w:rFonts w:hint="default" w:ascii="仿宋" w:hAnsi="仿宋" w:eastAsia="仿宋" w:cs="仿宋"/>
                    <w:color w:val="auto"/>
                    <w:kern w:val="0"/>
                    <w:sz w:val="22"/>
                    <w:szCs w:val="22"/>
                    <w:highlight w:val="none"/>
                    <w:lang w:val="en-US" w:eastAsia="zh-CN"/>
                  </w:rPr>
                </w:rPrChange>
              </w:rPr>
              <w:t>拟派项目团队人员情况</w:t>
            </w:r>
          </w:p>
        </w:tc>
        <w:tc>
          <w:tcPr>
            <w:tcW w:w="1583" w:type="dxa"/>
            <w:vAlign w:val="center"/>
          </w:tcPr>
          <w:p w14:paraId="1300FB47">
            <w:pPr>
              <w:snapToGrid w:val="0"/>
              <w:spacing w:line="540" w:lineRule="exact"/>
              <w:jc w:val="center"/>
              <w:rPr>
                <w:rFonts w:hint="default" w:ascii="Times New Roman" w:hAnsi="Times New Roman" w:eastAsia="仿宋" w:cs="Times New Roman"/>
                <w:color w:val="auto"/>
                <w:sz w:val="22"/>
                <w:szCs w:val="22"/>
                <w:highlight w:val="none"/>
                <w:rPrChange w:id="814" w:author="萌萌噠" w:date="2025-07-29T08:16:01Z">
                  <w:rPr>
                    <w:rFonts w:hint="default" w:ascii="仿宋" w:hAnsi="仿宋" w:eastAsia="仿宋" w:cs="仿宋"/>
                    <w:color w:val="auto"/>
                    <w:sz w:val="22"/>
                    <w:szCs w:val="22"/>
                    <w:highlight w:val="none"/>
                  </w:rPr>
                </w:rPrChange>
              </w:rPr>
            </w:pPr>
          </w:p>
        </w:tc>
        <w:tc>
          <w:tcPr>
            <w:tcW w:w="1310" w:type="dxa"/>
            <w:vAlign w:val="center"/>
          </w:tcPr>
          <w:p w14:paraId="5A96F6E8">
            <w:pPr>
              <w:snapToGrid w:val="0"/>
              <w:spacing w:line="540" w:lineRule="exact"/>
              <w:rPr>
                <w:rFonts w:hint="default" w:ascii="Times New Roman" w:hAnsi="Times New Roman" w:eastAsia="仿宋" w:cs="Times New Roman"/>
                <w:color w:val="auto"/>
                <w:sz w:val="22"/>
                <w:szCs w:val="22"/>
                <w:highlight w:val="none"/>
                <w:rPrChange w:id="815" w:author="萌萌噠" w:date="2025-07-29T08:16:01Z">
                  <w:rPr>
                    <w:rFonts w:hint="default" w:ascii="仿宋" w:hAnsi="仿宋" w:eastAsia="仿宋" w:cs="仿宋"/>
                    <w:color w:val="auto"/>
                    <w:sz w:val="22"/>
                    <w:szCs w:val="22"/>
                    <w:highlight w:val="none"/>
                  </w:rPr>
                </w:rPrChange>
              </w:rPr>
            </w:pPr>
          </w:p>
        </w:tc>
        <w:tc>
          <w:tcPr>
            <w:tcW w:w="1482" w:type="dxa"/>
            <w:vAlign w:val="center"/>
          </w:tcPr>
          <w:p w14:paraId="19E41EBC">
            <w:pPr>
              <w:snapToGrid w:val="0"/>
              <w:spacing w:line="540" w:lineRule="exact"/>
              <w:rPr>
                <w:rFonts w:hint="default" w:ascii="Times New Roman" w:hAnsi="Times New Roman" w:eastAsia="仿宋" w:cs="Times New Roman"/>
                <w:color w:val="auto"/>
                <w:sz w:val="22"/>
                <w:szCs w:val="22"/>
                <w:highlight w:val="none"/>
                <w:rPrChange w:id="816" w:author="萌萌噠" w:date="2025-07-29T08:16:01Z">
                  <w:rPr>
                    <w:rFonts w:hint="default" w:ascii="仿宋" w:hAnsi="仿宋" w:eastAsia="仿宋" w:cs="仿宋"/>
                    <w:color w:val="auto"/>
                    <w:sz w:val="22"/>
                    <w:szCs w:val="22"/>
                    <w:highlight w:val="none"/>
                  </w:rPr>
                </w:rPrChange>
              </w:rPr>
            </w:pPr>
          </w:p>
        </w:tc>
      </w:tr>
      <w:tr w14:paraId="14765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5CF9734B">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lang w:val="en-US" w:eastAsia="zh-CN"/>
                <w:rPrChange w:id="817" w:author="萌萌噠" w:date="2025-07-29T08:16:01Z">
                  <w:rPr>
                    <w:rFonts w:hint="default" w:ascii="仿宋" w:hAnsi="仿宋" w:eastAsia="仿宋" w:cs="仿宋"/>
                    <w:color w:val="auto"/>
                    <w:sz w:val="22"/>
                    <w:szCs w:val="22"/>
                    <w:highlight w:val="none"/>
                    <w:lang w:val="en-US" w:eastAsia="zh-CN"/>
                  </w:rPr>
                </w:rPrChange>
              </w:rPr>
            </w:pPr>
            <w:r>
              <w:rPr>
                <w:rFonts w:hint="default" w:ascii="Times New Roman" w:hAnsi="Times New Roman" w:eastAsia="仿宋" w:cs="Times New Roman"/>
                <w:color w:val="auto"/>
                <w:sz w:val="22"/>
                <w:szCs w:val="22"/>
                <w:highlight w:val="none"/>
                <w:lang w:val="en-US" w:eastAsia="zh-CN"/>
                <w:rPrChange w:id="818" w:author="萌萌噠" w:date="2025-07-29T08:16:01Z">
                  <w:rPr>
                    <w:rFonts w:hint="default" w:ascii="仿宋" w:hAnsi="仿宋" w:eastAsia="仿宋" w:cs="仿宋"/>
                    <w:color w:val="auto"/>
                    <w:sz w:val="22"/>
                    <w:szCs w:val="22"/>
                    <w:highlight w:val="none"/>
                    <w:lang w:val="en-US" w:eastAsia="zh-CN"/>
                  </w:rPr>
                </w:rPrChange>
              </w:rPr>
              <w:t>8</w:t>
            </w:r>
          </w:p>
        </w:tc>
        <w:tc>
          <w:tcPr>
            <w:tcW w:w="4387" w:type="dxa"/>
            <w:vAlign w:val="center"/>
          </w:tcPr>
          <w:p w14:paraId="23410D29">
            <w:pPr>
              <w:pStyle w:val="10"/>
              <w:kinsoku w:val="0"/>
              <w:overflowPunct w:val="0"/>
              <w:autoSpaceDE w:val="0"/>
              <w:autoSpaceDN w:val="0"/>
              <w:spacing w:line="540" w:lineRule="exact"/>
              <w:rPr>
                <w:rFonts w:hint="default" w:ascii="Times New Roman" w:hAnsi="Times New Roman" w:eastAsia="仿宋" w:cs="Times New Roman"/>
                <w:color w:val="auto"/>
                <w:sz w:val="22"/>
                <w:szCs w:val="22"/>
                <w:highlight w:val="none"/>
                <w:lang w:eastAsia="zh-CN"/>
                <w:rPrChange w:id="819" w:author="萌萌噠" w:date="2025-07-29T08:16:01Z">
                  <w:rPr>
                    <w:rFonts w:hint="default" w:ascii="仿宋" w:hAnsi="仿宋" w:eastAsia="仿宋" w:cs="仿宋"/>
                    <w:color w:val="auto"/>
                    <w:sz w:val="22"/>
                    <w:szCs w:val="22"/>
                    <w:highlight w:val="none"/>
                    <w:lang w:eastAsia="zh-CN"/>
                  </w:rPr>
                </w:rPrChange>
              </w:rPr>
            </w:pPr>
            <w:r>
              <w:rPr>
                <w:rFonts w:hint="default" w:ascii="Times New Roman" w:hAnsi="Times New Roman" w:eastAsia="仿宋" w:cs="Times New Roman"/>
                <w:color w:val="auto"/>
                <w:kern w:val="0"/>
                <w:sz w:val="22"/>
                <w:szCs w:val="22"/>
                <w:highlight w:val="none"/>
                <w:lang w:val="en-US" w:eastAsia="zh-CN"/>
                <w:rPrChange w:id="820" w:author="萌萌噠" w:date="2025-07-29T08:16:01Z">
                  <w:rPr>
                    <w:rFonts w:hint="default" w:ascii="仿宋" w:hAnsi="仿宋" w:eastAsia="仿宋" w:cs="仿宋"/>
                    <w:color w:val="auto"/>
                    <w:kern w:val="0"/>
                    <w:sz w:val="22"/>
                    <w:szCs w:val="22"/>
                    <w:highlight w:val="none"/>
                    <w:lang w:val="en-US" w:eastAsia="zh-CN"/>
                  </w:rPr>
                </w:rPrChange>
              </w:rPr>
              <w:t>可研编制</w:t>
            </w:r>
            <w:r>
              <w:rPr>
                <w:rFonts w:hint="default" w:ascii="Times New Roman" w:hAnsi="Times New Roman" w:eastAsia="仿宋" w:cs="Times New Roman"/>
                <w:color w:val="auto"/>
                <w:kern w:val="0"/>
                <w:sz w:val="22"/>
                <w:szCs w:val="22"/>
                <w:highlight w:val="none"/>
                <w:lang w:eastAsia="zh-CN"/>
                <w:rPrChange w:id="821" w:author="萌萌噠" w:date="2025-07-29T08:16:01Z">
                  <w:rPr>
                    <w:rFonts w:hint="default" w:ascii="仿宋" w:hAnsi="仿宋" w:eastAsia="仿宋" w:cs="仿宋"/>
                    <w:color w:val="auto"/>
                    <w:kern w:val="0"/>
                    <w:sz w:val="22"/>
                    <w:szCs w:val="22"/>
                    <w:highlight w:val="none"/>
                    <w:lang w:eastAsia="zh-CN"/>
                  </w:rPr>
                </w:rPrChange>
              </w:rPr>
              <w:t>方案</w:t>
            </w:r>
          </w:p>
        </w:tc>
        <w:tc>
          <w:tcPr>
            <w:tcW w:w="1583" w:type="dxa"/>
            <w:vAlign w:val="center"/>
          </w:tcPr>
          <w:p w14:paraId="79E84DF4">
            <w:pPr>
              <w:snapToGrid w:val="0"/>
              <w:spacing w:line="540" w:lineRule="exact"/>
              <w:jc w:val="center"/>
              <w:rPr>
                <w:rFonts w:hint="default" w:ascii="Times New Roman" w:hAnsi="Times New Roman" w:eastAsia="仿宋" w:cs="Times New Roman"/>
                <w:color w:val="auto"/>
                <w:sz w:val="22"/>
                <w:szCs w:val="22"/>
                <w:highlight w:val="none"/>
                <w:rPrChange w:id="822" w:author="萌萌噠" w:date="2025-07-29T08:16:01Z">
                  <w:rPr>
                    <w:rFonts w:hint="default" w:ascii="仿宋" w:hAnsi="仿宋" w:eastAsia="仿宋" w:cs="仿宋"/>
                    <w:color w:val="auto"/>
                    <w:sz w:val="22"/>
                    <w:szCs w:val="22"/>
                    <w:highlight w:val="none"/>
                  </w:rPr>
                </w:rPrChange>
              </w:rPr>
            </w:pPr>
          </w:p>
        </w:tc>
        <w:tc>
          <w:tcPr>
            <w:tcW w:w="1310" w:type="dxa"/>
            <w:vAlign w:val="center"/>
          </w:tcPr>
          <w:p w14:paraId="6E663AFA">
            <w:pPr>
              <w:snapToGrid w:val="0"/>
              <w:spacing w:line="540" w:lineRule="exact"/>
              <w:rPr>
                <w:rFonts w:hint="default" w:ascii="Times New Roman" w:hAnsi="Times New Roman" w:eastAsia="仿宋" w:cs="Times New Roman"/>
                <w:color w:val="auto"/>
                <w:sz w:val="22"/>
                <w:szCs w:val="22"/>
                <w:highlight w:val="none"/>
                <w:rPrChange w:id="823" w:author="萌萌噠" w:date="2025-07-29T08:16:01Z">
                  <w:rPr>
                    <w:rFonts w:hint="default" w:ascii="仿宋" w:hAnsi="仿宋" w:eastAsia="仿宋" w:cs="仿宋"/>
                    <w:color w:val="auto"/>
                    <w:sz w:val="22"/>
                    <w:szCs w:val="22"/>
                    <w:highlight w:val="none"/>
                  </w:rPr>
                </w:rPrChange>
              </w:rPr>
            </w:pPr>
          </w:p>
        </w:tc>
        <w:tc>
          <w:tcPr>
            <w:tcW w:w="1482" w:type="dxa"/>
            <w:vAlign w:val="center"/>
          </w:tcPr>
          <w:p w14:paraId="31B49335">
            <w:pPr>
              <w:snapToGrid w:val="0"/>
              <w:spacing w:line="540" w:lineRule="exact"/>
              <w:rPr>
                <w:rFonts w:hint="default" w:ascii="Times New Roman" w:hAnsi="Times New Roman" w:eastAsia="仿宋" w:cs="Times New Roman"/>
                <w:color w:val="auto"/>
                <w:sz w:val="22"/>
                <w:szCs w:val="22"/>
                <w:highlight w:val="none"/>
                <w:rPrChange w:id="824" w:author="萌萌噠" w:date="2025-07-29T08:16:01Z">
                  <w:rPr>
                    <w:rFonts w:hint="default" w:ascii="仿宋" w:hAnsi="仿宋" w:eastAsia="仿宋" w:cs="仿宋"/>
                    <w:color w:val="auto"/>
                    <w:sz w:val="22"/>
                    <w:szCs w:val="22"/>
                    <w:highlight w:val="none"/>
                  </w:rPr>
                </w:rPrChange>
              </w:rPr>
            </w:pPr>
          </w:p>
        </w:tc>
      </w:tr>
      <w:tr w14:paraId="4DA12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exact"/>
        </w:trPr>
        <w:tc>
          <w:tcPr>
            <w:tcW w:w="594" w:type="dxa"/>
            <w:vAlign w:val="center"/>
          </w:tcPr>
          <w:p w14:paraId="200C0D85">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lang w:val="en-US" w:eastAsia="zh-CN"/>
                <w:rPrChange w:id="825" w:author="萌萌噠" w:date="2025-07-29T08:16:01Z">
                  <w:rPr>
                    <w:rFonts w:hint="default" w:ascii="仿宋" w:hAnsi="仿宋" w:eastAsia="仿宋" w:cs="仿宋"/>
                    <w:color w:val="auto"/>
                    <w:sz w:val="22"/>
                    <w:szCs w:val="22"/>
                    <w:highlight w:val="none"/>
                    <w:lang w:val="en-US" w:eastAsia="zh-CN"/>
                  </w:rPr>
                </w:rPrChange>
              </w:rPr>
            </w:pPr>
            <w:r>
              <w:rPr>
                <w:rFonts w:hint="default" w:ascii="Times New Roman" w:hAnsi="Times New Roman" w:eastAsia="仿宋" w:cs="Times New Roman"/>
                <w:color w:val="auto"/>
                <w:sz w:val="22"/>
                <w:szCs w:val="22"/>
                <w:highlight w:val="none"/>
                <w:lang w:val="en-US" w:eastAsia="zh-CN"/>
                <w:rPrChange w:id="826" w:author="萌萌噠" w:date="2025-07-29T08:16:01Z">
                  <w:rPr>
                    <w:rFonts w:hint="default" w:ascii="仿宋" w:hAnsi="仿宋" w:eastAsia="仿宋" w:cs="仿宋"/>
                    <w:color w:val="auto"/>
                    <w:sz w:val="22"/>
                    <w:szCs w:val="22"/>
                    <w:highlight w:val="none"/>
                    <w:lang w:val="en-US" w:eastAsia="zh-CN"/>
                  </w:rPr>
                </w:rPrChange>
              </w:rPr>
              <w:t>9</w:t>
            </w:r>
          </w:p>
        </w:tc>
        <w:tc>
          <w:tcPr>
            <w:tcW w:w="4387" w:type="dxa"/>
            <w:vAlign w:val="center"/>
          </w:tcPr>
          <w:p w14:paraId="2572D0F1">
            <w:pPr>
              <w:pStyle w:val="10"/>
              <w:kinsoku w:val="0"/>
              <w:overflowPunct w:val="0"/>
              <w:autoSpaceDE w:val="0"/>
              <w:autoSpaceDN w:val="0"/>
              <w:spacing w:line="540" w:lineRule="exact"/>
              <w:rPr>
                <w:rFonts w:hint="default" w:ascii="Times New Roman" w:hAnsi="Times New Roman" w:eastAsia="仿宋" w:cs="Times New Roman"/>
                <w:color w:val="auto"/>
                <w:sz w:val="22"/>
                <w:szCs w:val="22"/>
                <w:highlight w:val="none"/>
                <w:lang w:val="en-US" w:eastAsia="zh-CN"/>
                <w:rPrChange w:id="827" w:author="萌萌噠" w:date="2025-07-29T08:16:01Z">
                  <w:rPr>
                    <w:rFonts w:hint="default" w:ascii="仿宋" w:hAnsi="仿宋" w:eastAsia="仿宋" w:cs="仿宋"/>
                    <w:color w:val="auto"/>
                    <w:sz w:val="22"/>
                    <w:szCs w:val="22"/>
                    <w:highlight w:val="none"/>
                    <w:lang w:val="en-US" w:eastAsia="zh-CN"/>
                  </w:rPr>
                </w:rPrChange>
              </w:rPr>
            </w:pPr>
            <w:r>
              <w:rPr>
                <w:rFonts w:hint="default" w:ascii="Times New Roman" w:hAnsi="Times New Roman" w:eastAsia="仿宋" w:cs="Times New Roman"/>
                <w:color w:val="auto"/>
                <w:sz w:val="22"/>
                <w:szCs w:val="22"/>
                <w:highlight w:val="none"/>
                <w:lang w:val="en-US" w:eastAsia="zh-CN"/>
                <w:rPrChange w:id="828" w:author="萌萌噠" w:date="2025-07-29T08:16:01Z">
                  <w:rPr>
                    <w:rFonts w:hint="default" w:ascii="仿宋" w:hAnsi="仿宋" w:eastAsia="仿宋" w:cs="仿宋"/>
                    <w:color w:val="auto"/>
                    <w:sz w:val="22"/>
                    <w:szCs w:val="22"/>
                    <w:highlight w:val="none"/>
                    <w:lang w:val="en-US" w:eastAsia="zh-CN"/>
                  </w:rPr>
                </w:rPrChange>
              </w:rPr>
              <w:t>可研编制证明材料</w:t>
            </w:r>
          </w:p>
        </w:tc>
        <w:tc>
          <w:tcPr>
            <w:tcW w:w="1583" w:type="dxa"/>
            <w:vAlign w:val="center"/>
          </w:tcPr>
          <w:p w14:paraId="27E2062E">
            <w:pPr>
              <w:snapToGrid w:val="0"/>
              <w:spacing w:line="540" w:lineRule="exact"/>
              <w:jc w:val="center"/>
              <w:rPr>
                <w:rFonts w:hint="default" w:ascii="Times New Roman" w:hAnsi="Times New Roman" w:eastAsia="仿宋" w:cs="Times New Roman"/>
                <w:color w:val="auto"/>
                <w:sz w:val="22"/>
                <w:szCs w:val="22"/>
                <w:highlight w:val="none"/>
                <w:rPrChange w:id="829" w:author="萌萌噠" w:date="2025-07-29T08:16:01Z">
                  <w:rPr>
                    <w:rFonts w:hint="default" w:ascii="仿宋" w:hAnsi="仿宋" w:eastAsia="仿宋" w:cs="仿宋"/>
                    <w:color w:val="auto"/>
                    <w:sz w:val="22"/>
                    <w:szCs w:val="22"/>
                    <w:highlight w:val="none"/>
                  </w:rPr>
                </w:rPrChange>
              </w:rPr>
            </w:pPr>
          </w:p>
        </w:tc>
        <w:tc>
          <w:tcPr>
            <w:tcW w:w="1310" w:type="dxa"/>
            <w:vAlign w:val="center"/>
          </w:tcPr>
          <w:p w14:paraId="3114AC49">
            <w:pPr>
              <w:snapToGrid w:val="0"/>
              <w:spacing w:line="540" w:lineRule="exact"/>
              <w:rPr>
                <w:rFonts w:hint="default" w:ascii="Times New Roman" w:hAnsi="Times New Roman" w:eastAsia="仿宋" w:cs="Times New Roman"/>
                <w:color w:val="auto"/>
                <w:sz w:val="22"/>
                <w:szCs w:val="22"/>
                <w:highlight w:val="none"/>
                <w:rPrChange w:id="830" w:author="萌萌噠" w:date="2025-07-29T08:16:01Z">
                  <w:rPr>
                    <w:rFonts w:hint="default" w:ascii="仿宋" w:hAnsi="仿宋" w:eastAsia="仿宋" w:cs="仿宋"/>
                    <w:color w:val="auto"/>
                    <w:sz w:val="22"/>
                    <w:szCs w:val="22"/>
                    <w:highlight w:val="none"/>
                  </w:rPr>
                </w:rPrChange>
              </w:rPr>
            </w:pPr>
          </w:p>
        </w:tc>
        <w:tc>
          <w:tcPr>
            <w:tcW w:w="1482" w:type="dxa"/>
            <w:vAlign w:val="center"/>
          </w:tcPr>
          <w:p w14:paraId="752D455D">
            <w:pPr>
              <w:snapToGrid w:val="0"/>
              <w:spacing w:line="540" w:lineRule="exact"/>
              <w:rPr>
                <w:rFonts w:hint="default" w:ascii="Times New Roman" w:hAnsi="Times New Roman" w:eastAsia="仿宋" w:cs="Times New Roman"/>
                <w:color w:val="auto"/>
                <w:sz w:val="22"/>
                <w:szCs w:val="22"/>
                <w:highlight w:val="none"/>
                <w:rPrChange w:id="831" w:author="萌萌噠" w:date="2025-07-29T08:16:01Z">
                  <w:rPr>
                    <w:rFonts w:hint="default" w:ascii="仿宋" w:hAnsi="仿宋" w:eastAsia="仿宋" w:cs="仿宋"/>
                    <w:color w:val="auto"/>
                    <w:sz w:val="22"/>
                    <w:szCs w:val="22"/>
                    <w:highlight w:val="none"/>
                  </w:rPr>
                </w:rPrChange>
              </w:rPr>
            </w:pPr>
          </w:p>
        </w:tc>
      </w:tr>
      <w:tr w14:paraId="49B88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exact"/>
        </w:trPr>
        <w:tc>
          <w:tcPr>
            <w:tcW w:w="594" w:type="dxa"/>
            <w:vAlign w:val="center"/>
          </w:tcPr>
          <w:p w14:paraId="337FB9EE">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lang w:val="en-US" w:eastAsia="zh-CN"/>
                <w:rPrChange w:id="832" w:author="萌萌噠" w:date="2025-07-29T08:16:01Z">
                  <w:rPr>
                    <w:rFonts w:hint="default" w:ascii="仿宋" w:hAnsi="仿宋" w:eastAsia="仿宋" w:cs="仿宋"/>
                    <w:color w:val="auto"/>
                    <w:sz w:val="22"/>
                    <w:szCs w:val="22"/>
                    <w:highlight w:val="none"/>
                    <w:lang w:val="en-US" w:eastAsia="zh-CN"/>
                  </w:rPr>
                </w:rPrChange>
              </w:rPr>
            </w:pPr>
            <w:r>
              <w:rPr>
                <w:rFonts w:hint="default" w:ascii="Times New Roman" w:hAnsi="Times New Roman" w:eastAsia="仿宋" w:cs="Times New Roman"/>
                <w:color w:val="auto"/>
                <w:sz w:val="22"/>
                <w:szCs w:val="22"/>
                <w:highlight w:val="none"/>
                <w:lang w:val="en-US" w:eastAsia="zh-CN"/>
                <w:rPrChange w:id="833" w:author="萌萌噠" w:date="2025-07-29T08:16:01Z">
                  <w:rPr>
                    <w:rFonts w:hint="default" w:ascii="仿宋" w:hAnsi="仿宋" w:eastAsia="仿宋" w:cs="仿宋"/>
                    <w:color w:val="auto"/>
                    <w:sz w:val="22"/>
                    <w:szCs w:val="22"/>
                    <w:highlight w:val="none"/>
                    <w:lang w:val="en-US" w:eastAsia="zh-CN"/>
                  </w:rPr>
                </w:rPrChange>
              </w:rPr>
              <w:t>10</w:t>
            </w:r>
          </w:p>
        </w:tc>
        <w:tc>
          <w:tcPr>
            <w:tcW w:w="4387" w:type="dxa"/>
            <w:vAlign w:val="center"/>
          </w:tcPr>
          <w:p w14:paraId="6821E9D1">
            <w:pPr>
              <w:pStyle w:val="10"/>
              <w:kinsoku w:val="0"/>
              <w:overflowPunct w:val="0"/>
              <w:autoSpaceDE w:val="0"/>
              <w:autoSpaceDN w:val="0"/>
              <w:spacing w:line="540" w:lineRule="exact"/>
              <w:rPr>
                <w:rFonts w:hint="default" w:ascii="Times New Roman" w:hAnsi="Times New Roman" w:eastAsia="仿宋" w:cs="Times New Roman"/>
                <w:color w:val="auto"/>
                <w:sz w:val="22"/>
                <w:szCs w:val="22"/>
                <w:highlight w:val="none"/>
                <w:lang w:eastAsia="zh-CN"/>
                <w:rPrChange w:id="834" w:author="萌萌噠" w:date="2025-07-29T08:16:01Z">
                  <w:rPr>
                    <w:rFonts w:hint="default" w:ascii="仿宋" w:hAnsi="仿宋" w:eastAsia="仿宋" w:cs="仿宋"/>
                    <w:color w:val="auto"/>
                    <w:sz w:val="22"/>
                    <w:szCs w:val="22"/>
                    <w:highlight w:val="none"/>
                    <w:lang w:eastAsia="zh-CN"/>
                  </w:rPr>
                </w:rPrChange>
              </w:rPr>
            </w:pPr>
            <w:r>
              <w:rPr>
                <w:rFonts w:hint="default" w:ascii="Times New Roman" w:hAnsi="Times New Roman" w:eastAsia="仿宋" w:cs="Times New Roman"/>
                <w:color w:val="auto"/>
                <w:sz w:val="22"/>
                <w:szCs w:val="22"/>
                <w:highlight w:val="none"/>
                <w:lang w:eastAsia="zh-CN"/>
                <w:rPrChange w:id="835" w:author="萌萌噠" w:date="2025-07-29T08:16:01Z">
                  <w:rPr>
                    <w:rFonts w:hint="default" w:ascii="仿宋" w:hAnsi="仿宋" w:eastAsia="仿宋" w:cs="仿宋"/>
                    <w:color w:val="auto"/>
                    <w:sz w:val="22"/>
                    <w:szCs w:val="22"/>
                    <w:highlight w:val="none"/>
                    <w:lang w:eastAsia="zh-CN"/>
                  </w:rPr>
                </w:rPrChange>
              </w:rPr>
              <w:t>其他资料</w:t>
            </w:r>
          </w:p>
        </w:tc>
        <w:tc>
          <w:tcPr>
            <w:tcW w:w="1583" w:type="dxa"/>
            <w:vAlign w:val="center"/>
          </w:tcPr>
          <w:p w14:paraId="7551A648">
            <w:pPr>
              <w:snapToGrid w:val="0"/>
              <w:spacing w:line="540" w:lineRule="exact"/>
              <w:jc w:val="center"/>
              <w:rPr>
                <w:rFonts w:hint="default" w:ascii="Times New Roman" w:hAnsi="Times New Roman" w:eastAsia="仿宋" w:cs="Times New Roman"/>
                <w:color w:val="auto"/>
                <w:sz w:val="22"/>
                <w:szCs w:val="22"/>
                <w:highlight w:val="none"/>
                <w:rPrChange w:id="836" w:author="萌萌噠" w:date="2025-07-29T08:16:01Z">
                  <w:rPr>
                    <w:rFonts w:hint="default" w:ascii="仿宋" w:hAnsi="仿宋" w:eastAsia="仿宋" w:cs="仿宋"/>
                    <w:color w:val="auto"/>
                    <w:sz w:val="22"/>
                    <w:szCs w:val="22"/>
                    <w:highlight w:val="none"/>
                  </w:rPr>
                </w:rPrChange>
              </w:rPr>
            </w:pPr>
          </w:p>
        </w:tc>
        <w:tc>
          <w:tcPr>
            <w:tcW w:w="1310" w:type="dxa"/>
            <w:vAlign w:val="center"/>
          </w:tcPr>
          <w:p w14:paraId="62F093CD">
            <w:pPr>
              <w:snapToGrid w:val="0"/>
              <w:spacing w:line="540" w:lineRule="exact"/>
              <w:rPr>
                <w:rFonts w:hint="default" w:ascii="Times New Roman" w:hAnsi="Times New Roman" w:eastAsia="仿宋" w:cs="Times New Roman"/>
                <w:color w:val="auto"/>
                <w:sz w:val="22"/>
                <w:szCs w:val="22"/>
                <w:highlight w:val="none"/>
                <w:rPrChange w:id="837" w:author="萌萌噠" w:date="2025-07-29T08:16:01Z">
                  <w:rPr>
                    <w:rFonts w:hint="default" w:ascii="仿宋" w:hAnsi="仿宋" w:eastAsia="仿宋" w:cs="仿宋"/>
                    <w:color w:val="auto"/>
                    <w:sz w:val="22"/>
                    <w:szCs w:val="22"/>
                    <w:highlight w:val="none"/>
                  </w:rPr>
                </w:rPrChange>
              </w:rPr>
            </w:pPr>
          </w:p>
        </w:tc>
        <w:tc>
          <w:tcPr>
            <w:tcW w:w="1482" w:type="dxa"/>
            <w:vAlign w:val="center"/>
          </w:tcPr>
          <w:p w14:paraId="5EE2CCA1">
            <w:pPr>
              <w:snapToGrid w:val="0"/>
              <w:spacing w:line="540" w:lineRule="exact"/>
              <w:rPr>
                <w:rFonts w:hint="default" w:ascii="Times New Roman" w:hAnsi="Times New Roman" w:eastAsia="仿宋" w:cs="Times New Roman"/>
                <w:color w:val="auto"/>
                <w:sz w:val="22"/>
                <w:szCs w:val="22"/>
                <w:highlight w:val="none"/>
                <w:rPrChange w:id="838" w:author="萌萌噠" w:date="2025-07-29T08:16:01Z">
                  <w:rPr>
                    <w:rFonts w:hint="default" w:ascii="仿宋" w:hAnsi="仿宋" w:eastAsia="仿宋" w:cs="仿宋"/>
                    <w:color w:val="auto"/>
                    <w:sz w:val="22"/>
                    <w:szCs w:val="22"/>
                    <w:highlight w:val="none"/>
                  </w:rPr>
                </w:rPrChange>
              </w:rPr>
            </w:pPr>
          </w:p>
        </w:tc>
      </w:tr>
    </w:tbl>
    <w:p w14:paraId="4C65B40E">
      <w:pPr>
        <w:tabs>
          <w:tab w:val="left" w:pos="1260"/>
        </w:tabs>
        <w:autoSpaceDE w:val="0"/>
        <w:autoSpaceDN w:val="0"/>
        <w:adjustRightInd w:val="0"/>
        <w:spacing w:line="360" w:lineRule="auto"/>
        <w:ind w:left="424" w:leftChars="202"/>
        <w:contextualSpacing/>
        <w:rPr>
          <w:rFonts w:hint="default" w:ascii="Times New Roman" w:hAnsi="Times New Roman" w:eastAsia="仿宋" w:cs="Times New Roman"/>
          <w:color w:val="auto"/>
          <w:sz w:val="24"/>
          <w:szCs w:val="24"/>
          <w:rPrChange w:id="839" w:author="萌萌噠" w:date="2025-07-29T08:16:01Z">
            <w:rPr>
              <w:rFonts w:hint="default" w:ascii="仿宋" w:hAnsi="仿宋" w:eastAsia="仿宋" w:cs="仿宋"/>
              <w:color w:val="auto"/>
              <w:sz w:val="24"/>
              <w:szCs w:val="24"/>
            </w:rPr>
          </w:rPrChange>
        </w:rPr>
      </w:pPr>
    </w:p>
    <w:p w14:paraId="446F0E85">
      <w:pPr>
        <w:tabs>
          <w:tab w:val="left" w:pos="1260"/>
        </w:tabs>
        <w:autoSpaceDE w:val="0"/>
        <w:autoSpaceDN w:val="0"/>
        <w:adjustRightInd w:val="0"/>
        <w:spacing w:line="360" w:lineRule="auto"/>
        <w:ind w:left="424" w:leftChars="202"/>
        <w:contextualSpacing/>
        <w:rPr>
          <w:rFonts w:hint="default" w:ascii="Times New Roman" w:hAnsi="Times New Roman" w:eastAsia="仿宋" w:cs="Times New Roman"/>
          <w:color w:val="auto"/>
          <w:sz w:val="24"/>
          <w:szCs w:val="24"/>
          <w:rPrChange w:id="840" w:author="萌萌噠" w:date="2025-07-29T08:16:01Z">
            <w:rPr>
              <w:rFonts w:hint="default" w:ascii="仿宋" w:hAnsi="仿宋" w:eastAsia="仿宋" w:cs="仿宋"/>
              <w:color w:val="auto"/>
              <w:sz w:val="24"/>
              <w:szCs w:val="24"/>
            </w:rPr>
          </w:rPrChange>
        </w:rPr>
      </w:pPr>
    </w:p>
    <w:p w14:paraId="7C93CF0F">
      <w:pPr>
        <w:tabs>
          <w:tab w:val="left" w:pos="1260"/>
        </w:tabs>
        <w:autoSpaceDE w:val="0"/>
        <w:autoSpaceDN w:val="0"/>
        <w:adjustRightInd w:val="0"/>
        <w:spacing w:line="360" w:lineRule="auto"/>
        <w:ind w:left="424" w:leftChars="202"/>
        <w:contextualSpacing/>
        <w:rPr>
          <w:rFonts w:hint="default" w:ascii="Times New Roman" w:hAnsi="Times New Roman" w:eastAsia="仿宋" w:cs="Times New Roman"/>
          <w:color w:val="auto"/>
          <w:sz w:val="24"/>
          <w:szCs w:val="24"/>
          <w:rPrChange w:id="841" w:author="萌萌噠" w:date="2025-07-29T08:16:01Z">
            <w:rPr>
              <w:rFonts w:hint="default" w:ascii="仿宋" w:hAnsi="仿宋" w:eastAsia="仿宋" w:cs="仿宋"/>
              <w:color w:val="auto"/>
              <w:sz w:val="24"/>
              <w:szCs w:val="24"/>
            </w:rPr>
          </w:rPrChange>
        </w:rPr>
      </w:pPr>
    </w:p>
    <w:p w14:paraId="54BC4925">
      <w:pPr>
        <w:tabs>
          <w:tab w:val="left" w:pos="1260"/>
        </w:tabs>
        <w:autoSpaceDE w:val="0"/>
        <w:autoSpaceDN w:val="0"/>
        <w:adjustRightInd w:val="0"/>
        <w:spacing w:line="360" w:lineRule="auto"/>
        <w:ind w:left="424" w:leftChars="202"/>
        <w:contextualSpacing/>
        <w:rPr>
          <w:rFonts w:hint="default" w:ascii="Times New Roman" w:hAnsi="Times New Roman" w:eastAsia="仿宋" w:cs="Times New Roman"/>
          <w:color w:val="auto"/>
          <w:sz w:val="24"/>
          <w:szCs w:val="24"/>
          <w:rPrChange w:id="842" w:author="萌萌噠" w:date="2025-07-29T08:16:01Z">
            <w:rPr>
              <w:rFonts w:hint="default" w:ascii="仿宋" w:hAnsi="仿宋" w:eastAsia="仿宋" w:cs="仿宋"/>
              <w:color w:val="auto"/>
              <w:sz w:val="24"/>
              <w:szCs w:val="24"/>
            </w:rPr>
          </w:rPrChange>
        </w:rPr>
      </w:pPr>
    </w:p>
    <w:p w14:paraId="3C312C48">
      <w:pPr>
        <w:tabs>
          <w:tab w:val="left" w:pos="1260"/>
        </w:tabs>
        <w:autoSpaceDE w:val="0"/>
        <w:autoSpaceDN w:val="0"/>
        <w:adjustRightInd w:val="0"/>
        <w:spacing w:line="360" w:lineRule="auto"/>
        <w:ind w:left="424" w:leftChars="202"/>
        <w:contextualSpacing/>
        <w:rPr>
          <w:rFonts w:hint="default" w:ascii="Times New Roman" w:hAnsi="Times New Roman" w:eastAsia="仿宋" w:cs="Times New Roman"/>
          <w:color w:val="auto"/>
          <w:sz w:val="24"/>
          <w:szCs w:val="24"/>
          <w:rPrChange w:id="843" w:author="萌萌噠" w:date="2025-07-29T08:16:01Z">
            <w:rPr>
              <w:rFonts w:hint="default" w:ascii="仿宋" w:hAnsi="仿宋" w:eastAsia="仿宋" w:cs="仿宋"/>
              <w:color w:val="auto"/>
              <w:sz w:val="24"/>
              <w:szCs w:val="24"/>
            </w:rPr>
          </w:rPrChange>
        </w:rPr>
      </w:pPr>
    </w:p>
    <w:p w14:paraId="3FF5DC6D">
      <w:pPr>
        <w:pStyle w:val="15"/>
        <w:rPr>
          <w:rFonts w:hint="default" w:ascii="Times New Roman" w:hAnsi="Times New Roman" w:eastAsia="仿宋" w:cs="Times New Roman"/>
          <w:color w:val="auto"/>
          <w:sz w:val="24"/>
          <w:szCs w:val="24"/>
          <w:rPrChange w:id="844" w:author="萌萌噠" w:date="2025-07-29T08:16:01Z">
            <w:rPr>
              <w:rFonts w:hint="default" w:ascii="仿宋" w:hAnsi="仿宋" w:eastAsia="仿宋" w:cs="仿宋"/>
              <w:color w:val="auto"/>
              <w:sz w:val="24"/>
              <w:szCs w:val="24"/>
            </w:rPr>
          </w:rPrChange>
        </w:rPr>
      </w:pPr>
    </w:p>
    <w:p w14:paraId="688414FD">
      <w:pPr>
        <w:pStyle w:val="16"/>
        <w:rPr>
          <w:rFonts w:hint="default" w:ascii="Times New Roman" w:hAnsi="Times New Roman" w:eastAsia="仿宋" w:cs="Times New Roman"/>
          <w:color w:val="auto"/>
          <w:sz w:val="24"/>
          <w:szCs w:val="24"/>
          <w:rPrChange w:id="845" w:author="萌萌噠" w:date="2025-07-29T08:16:01Z">
            <w:rPr>
              <w:rFonts w:hint="default" w:ascii="仿宋" w:hAnsi="仿宋" w:eastAsia="仿宋" w:cs="仿宋"/>
              <w:color w:val="auto"/>
              <w:sz w:val="24"/>
              <w:szCs w:val="24"/>
            </w:rPr>
          </w:rPrChange>
        </w:rPr>
      </w:pPr>
    </w:p>
    <w:p w14:paraId="00E22A0C">
      <w:pPr>
        <w:rPr>
          <w:rFonts w:hint="default" w:ascii="Times New Roman" w:hAnsi="Times New Roman" w:eastAsia="仿宋" w:cs="Times New Roman"/>
          <w:color w:val="auto"/>
          <w:sz w:val="24"/>
          <w:szCs w:val="24"/>
          <w:rPrChange w:id="846" w:author="萌萌噠" w:date="2025-07-29T08:16:01Z">
            <w:rPr>
              <w:rFonts w:hint="default" w:ascii="仿宋" w:hAnsi="仿宋" w:eastAsia="仿宋" w:cs="仿宋"/>
              <w:color w:val="auto"/>
              <w:sz w:val="24"/>
              <w:szCs w:val="24"/>
            </w:rPr>
          </w:rPrChange>
        </w:rPr>
      </w:pPr>
    </w:p>
    <w:p w14:paraId="10BFF1BC">
      <w:pPr>
        <w:pStyle w:val="15"/>
        <w:rPr>
          <w:rFonts w:hint="default" w:ascii="Times New Roman" w:hAnsi="Times New Roman" w:eastAsia="仿宋" w:cs="Times New Roman"/>
          <w:color w:val="auto"/>
          <w:sz w:val="24"/>
          <w:szCs w:val="24"/>
          <w:rPrChange w:id="847" w:author="萌萌噠" w:date="2025-07-29T08:16:01Z">
            <w:rPr>
              <w:rFonts w:hint="default" w:ascii="仿宋" w:hAnsi="仿宋" w:eastAsia="仿宋" w:cs="仿宋"/>
              <w:color w:val="auto"/>
              <w:sz w:val="24"/>
              <w:szCs w:val="24"/>
            </w:rPr>
          </w:rPrChange>
        </w:rPr>
      </w:pPr>
    </w:p>
    <w:p w14:paraId="13EFED27">
      <w:pPr>
        <w:pStyle w:val="16"/>
        <w:rPr>
          <w:rFonts w:hint="default" w:ascii="Times New Roman" w:hAnsi="Times New Roman" w:eastAsia="仿宋" w:cs="Times New Roman"/>
          <w:color w:val="auto"/>
          <w:sz w:val="24"/>
          <w:szCs w:val="24"/>
          <w:rPrChange w:id="848" w:author="萌萌噠" w:date="2025-07-29T08:16:01Z">
            <w:rPr>
              <w:rFonts w:hint="default" w:ascii="仿宋" w:hAnsi="仿宋" w:eastAsia="仿宋" w:cs="仿宋"/>
              <w:color w:val="auto"/>
              <w:sz w:val="24"/>
              <w:szCs w:val="24"/>
            </w:rPr>
          </w:rPrChange>
        </w:rPr>
      </w:pPr>
    </w:p>
    <w:p w14:paraId="3A6D370C">
      <w:pPr>
        <w:pStyle w:val="13"/>
        <w:rPr>
          <w:rFonts w:hint="default" w:ascii="Times New Roman" w:hAnsi="Times New Roman" w:eastAsia="仿宋" w:cs="Times New Roman"/>
          <w:color w:val="auto"/>
          <w:sz w:val="24"/>
          <w:szCs w:val="24"/>
          <w:rPrChange w:id="849" w:author="萌萌噠" w:date="2025-07-29T08:16:01Z">
            <w:rPr>
              <w:rFonts w:hint="default" w:ascii="仿宋" w:hAnsi="仿宋" w:eastAsia="仿宋" w:cs="仿宋"/>
              <w:color w:val="auto"/>
              <w:sz w:val="24"/>
              <w:szCs w:val="24"/>
            </w:rPr>
          </w:rPrChange>
        </w:rPr>
      </w:pPr>
    </w:p>
    <w:p w14:paraId="7F408544">
      <w:pPr>
        <w:pStyle w:val="13"/>
        <w:rPr>
          <w:rFonts w:hint="default" w:ascii="Times New Roman" w:hAnsi="Times New Roman" w:eastAsia="仿宋" w:cs="Times New Roman"/>
          <w:color w:val="auto"/>
          <w:sz w:val="24"/>
          <w:szCs w:val="24"/>
          <w:rPrChange w:id="850" w:author="萌萌噠" w:date="2025-07-29T08:16:01Z">
            <w:rPr>
              <w:rFonts w:hint="default" w:ascii="仿宋" w:hAnsi="仿宋" w:eastAsia="仿宋" w:cs="仿宋"/>
              <w:color w:val="auto"/>
              <w:sz w:val="24"/>
              <w:szCs w:val="24"/>
            </w:rPr>
          </w:rPrChange>
        </w:rPr>
      </w:pPr>
    </w:p>
    <w:p w14:paraId="2FFF0094">
      <w:pPr>
        <w:pStyle w:val="13"/>
        <w:rPr>
          <w:rFonts w:hint="default" w:ascii="Times New Roman" w:hAnsi="Times New Roman" w:eastAsia="仿宋" w:cs="Times New Roman"/>
          <w:color w:val="auto"/>
          <w:sz w:val="24"/>
          <w:szCs w:val="24"/>
          <w:rPrChange w:id="851" w:author="萌萌噠" w:date="2025-07-29T08:16:01Z">
            <w:rPr>
              <w:rFonts w:hint="default" w:ascii="仿宋" w:hAnsi="仿宋" w:eastAsia="仿宋" w:cs="仿宋"/>
              <w:color w:val="auto"/>
              <w:sz w:val="24"/>
              <w:szCs w:val="24"/>
            </w:rPr>
          </w:rPrChange>
        </w:rPr>
      </w:pPr>
    </w:p>
    <w:p w14:paraId="6A1A3929">
      <w:pPr>
        <w:pStyle w:val="13"/>
        <w:rPr>
          <w:rFonts w:hint="default" w:ascii="Times New Roman" w:hAnsi="Times New Roman" w:eastAsia="仿宋" w:cs="Times New Roman"/>
          <w:color w:val="auto"/>
          <w:sz w:val="24"/>
          <w:szCs w:val="24"/>
          <w:rPrChange w:id="852" w:author="萌萌噠" w:date="2025-07-29T08:16:01Z">
            <w:rPr>
              <w:rFonts w:hint="default" w:ascii="仿宋" w:hAnsi="仿宋" w:eastAsia="仿宋" w:cs="仿宋"/>
              <w:color w:val="auto"/>
              <w:sz w:val="24"/>
              <w:szCs w:val="24"/>
            </w:rPr>
          </w:rPrChange>
        </w:rPr>
      </w:pPr>
    </w:p>
    <w:p w14:paraId="1DFC663A">
      <w:pPr>
        <w:pStyle w:val="16"/>
        <w:rPr>
          <w:rFonts w:hint="default" w:ascii="Times New Roman" w:hAnsi="Times New Roman" w:eastAsia="仿宋" w:cs="Times New Roman"/>
          <w:color w:val="auto"/>
          <w:sz w:val="24"/>
          <w:szCs w:val="24"/>
          <w:rPrChange w:id="853" w:author="萌萌噠" w:date="2025-07-29T08:16:01Z">
            <w:rPr>
              <w:rFonts w:hint="default" w:ascii="仿宋" w:hAnsi="仿宋" w:eastAsia="仿宋" w:cs="仿宋"/>
              <w:color w:val="auto"/>
              <w:sz w:val="24"/>
              <w:szCs w:val="24"/>
            </w:rPr>
          </w:rPrChange>
        </w:rPr>
      </w:pPr>
    </w:p>
    <w:p w14:paraId="6EA6DDC4">
      <w:pPr>
        <w:pStyle w:val="13"/>
        <w:rPr>
          <w:rFonts w:hint="default" w:ascii="Times New Roman" w:hAnsi="Times New Roman" w:cs="Times New Roman"/>
          <w:rPrChange w:id="854" w:author="萌萌噠" w:date="2025-07-29T08:16:01Z">
            <w:rPr>
              <w:rFonts w:hint="default"/>
            </w:rPr>
          </w:rPrChange>
        </w:rPr>
      </w:pPr>
    </w:p>
    <w:p w14:paraId="511ADC98">
      <w:pPr>
        <w:rPr>
          <w:rFonts w:hint="default" w:ascii="Times New Roman" w:hAnsi="Times New Roman" w:eastAsia="仿宋" w:cs="Times New Roman"/>
          <w:color w:val="auto"/>
          <w:sz w:val="24"/>
          <w:szCs w:val="24"/>
          <w:rPrChange w:id="855" w:author="萌萌噠" w:date="2025-07-29T08:16:01Z">
            <w:rPr>
              <w:rFonts w:hint="default" w:ascii="仿宋" w:hAnsi="仿宋" w:eastAsia="仿宋" w:cs="仿宋"/>
              <w:color w:val="auto"/>
              <w:sz w:val="24"/>
              <w:szCs w:val="24"/>
            </w:rPr>
          </w:rPrChange>
        </w:rPr>
      </w:pPr>
    </w:p>
    <w:p w14:paraId="5727B1AC">
      <w:pPr>
        <w:pStyle w:val="10"/>
        <w:spacing w:line="360" w:lineRule="auto"/>
        <w:jc w:val="center"/>
        <w:rPr>
          <w:rFonts w:hint="default" w:ascii="Times New Roman" w:hAnsi="Times New Roman" w:eastAsia="仿宋" w:cs="Times New Roman"/>
          <w:b/>
          <w:snapToGrid w:val="0"/>
          <w:color w:val="auto"/>
          <w:kern w:val="0"/>
          <w:sz w:val="36"/>
          <w:szCs w:val="36"/>
          <w:rPrChange w:id="856" w:author="萌萌噠" w:date="2025-07-29T08:16:01Z">
            <w:rPr>
              <w:rFonts w:hint="default" w:ascii="仿宋" w:hAnsi="仿宋" w:eastAsia="仿宋" w:cs="仿宋"/>
              <w:b/>
              <w:snapToGrid w:val="0"/>
              <w:color w:val="auto"/>
              <w:kern w:val="0"/>
              <w:sz w:val="36"/>
              <w:szCs w:val="36"/>
            </w:rPr>
          </w:rPrChange>
        </w:rPr>
      </w:pPr>
      <w:r>
        <w:rPr>
          <w:rFonts w:hint="default" w:ascii="Times New Roman" w:hAnsi="Times New Roman" w:eastAsia="仿宋" w:cs="Times New Roman"/>
          <w:b/>
          <w:snapToGrid w:val="0"/>
          <w:color w:val="auto"/>
          <w:kern w:val="0"/>
          <w:sz w:val="36"/>
          <w:szCs w:val="36"/>
          <w:rPrChange w:id="857" w:author="萌萌噠" w:date="2025-07-29T08:16:01Z">
            <w:rPr>
              <w:rFonts w:hint="default" w:ascii="仿宋" w:hAnsi="仿宋" w:eastAsia="仿宋" w:cs="仿宋"/>
              <w:b/>
              <w:snapToGrid w:val="0"/>
              <w:color w:val="auto"/>
              <w:kern w:val="0"/>
              <w:sz w:val="36"/>
              <w:szCs w:val="36"/>
            </w:rPr>
          </w:rPrChange>
        </w:rPr>
        <w:t>二、</w:t>
      </w:r>
      <w:r>
        <w:rPr>
          <w:rFonts w:hint="default" w:ascii="Times New Roman" w:hAnsi="Times New Roman" w:eastAsia="仿宋" w:cs="Times New Roman"/>
          <w:b/>
          <w:snapToGrid w:val="0"/>
          <w:color w:val="auto"/>
          <w:kern w:val="0"/>
          <w:sz w:val="36"/>
          <w:szCs w:val="36"/>
          <w:lang w:val="en-US" w:eastAsia="zh-CN"/>
          <w:rPrChange w:id="858" w:author="萌萌噠" w:date="2025-07-29T08:16:01Z">
            <w:rPr>
              <w:rFonts w:hint="default" w:ascii="仿宋" w:hAnsi="仿宋" w:eastAsia="仿宋" w:cs="仿宋"/>
              <w:b/>
              <w:snapToGrid w:val="0"/>
              <w:color w:val="auto"/>
              <w:kern w:val="0"/>
              <w:sz w:val="36"/>
              <w:szCs w:val="36"/>
              <w:lang w:val="en-US" w:eastAsia="zh-CN"/>
            </w:rPr>
          </w:rPrChange>
        </w:rPr>
        <w:t>报价单</w:t>
      </w:r>
    </w:p>
    <w:p w14:paraId="7FBE5FE3">
      <w:pPr>
        <w:pStyle w:val="10"/>
        <w:spacing w:line="360" w:lineRule="auto"/>
        <w:jc w:val="center"/>
        <w:rPr>
          <w:rFonts w:hint="default" w:ascii="Times New Roman" w:hAnsi="Times New Roman" w:eastAsia="仿宋" w:cs="Times New Roman"/>
          <w:b/>
          <w:snapToGrid w:val="0"/>
          <w:color w:val="auto"/>
          <w:kern w:val="0"/>
          <w:sz w:val="24"/>
          <w:szCs w:val="24"/>
          <w:rPrChange w:id="859" w:author="萌萌噠" w:date="2025-07-29T08:16:01Z">
            <w:rPr>
              <w:rFonts w:hint="default" w:ascii="仿宋" w:hAnsi="仿宋" w:eastAsia="仿宋" w:cs="仿宋"/>
              <w:b/>
              <w:snapToGrid w:val="0"/>
              <w:color w:val="auto"/>
              <w:kern w:val="0"/>
              <w:sz w:val="24"/>
              <w:szCs w:val="24"/>
            </w:rPr>
          </w:rPrChange>
        </w:rPr>
      </w:pPr>
    </w:p>
    <w:p w14:paraId="695DACCC">
      <w:pPr>
        <w:spacing w:before="50" w:afterLines="50" w:line="360" w:lineRule="auto"/>
        <w:contextualSpacing/>
        <w:jc w:val="left"/>
        <w:rPr>
          <w:rFonts w:hint="default" w:ascii="Times New Roman" w:hAnsi="Times New Roman" w:eastAsia="仿宋" w:cs="Times New Roman"/>
          <w:color w:val="auto"/>
          <w:sz w:val="24"/>
          <w:szCs w:val="24"/>
          <w:rPrChange w:id="860" w:author="萌萌噠" w:date="2025-07-29T08:16:01Z">
            <w:rPr>
              <w:rFonts w:hint="default" w:ascii="仿宋" w:hAnsi="仿宋" w:eastAsia="仿宋" w:cs="仿宋"/>
              <w:color w:val="auto"/>
              <w:sz w:val="24"/>
              <w:szCs w:val="24"/>
            </w:rPr>
          </w:rPrChange>
        </w:rPr>
      </w:pPr>
      <w:r>
        <w:rPr>
          <w:rFonts w:hint="default" w:ascii="Times New Roman" w:hAnsi="Times New Roman" w:eastAsia="仿宋" w:cs="Times New Roman"/>
          <w:color w:val="auto"/>
          <w:sz w:val="24"/>
          <w:szCs w:val="24"/>
          <w:rPrChange w:id="861" w:author="萌萌噠" w:date="2025-07-29T08:16:01Z">
            <w:rPr>
              <w:rFonts w:hint="default" w:ascii="仿宋" w:hAnsi="仿宋" w:eastAsia="仿宋" w:cs="仿宋"/>
              <w:color w:val="auto"/>
              <w:sz w:val="24"/>
              <w:szCs w:val="24"/>
            </w:rPr>
          </w:rPrChange>
        </w:rPr>
        <w:t>项目编号：</w:t>
      </w:r>
    </w:p>
    <w:p w14:paraId="6874ADE2">
      <w:pPr>
        <w:spacing w:line="360" w:lineRule="auto"/>
        <w:contextualSpacing/>
        <w:jc w:val="left"/>
        <w:rPr>
          <w:rFonts w:hint="default" w:ascii="Times New Roman" w:hAnsi="Times New Roman" w:eastAsia="仿宋" w:cs="Times New Roman"/>
          <w:color w:val="auto"/>
          <w:sz w:val="24"/>
          <w:szCs w:val="24"/>
          <w:rPrChange w:id="862" w:author="萌萌噠" w:date="2025-07-29T08:16:01Z">
            <w:rPr>
              <w:rFonts w:hint="default" w:ascii="仿宋" w:hAnsi="仿宋" w:eastAsia="仿宋" w:cs="仿宋"/>
              <w:color w:val="auto"/>
              <w:sz w:val="24"/>
              <w:szCs w:val="24"/>
            </w:rPr>
          </w:rPrChange>
        </w:rPr>
      </w:pPr>
      <w:r>
        <w:rPr>
          <w:rFonts w:hint="default" w:ascii="Times New Roman" w:hAnsi="Times New Roman" w:eastAsia="仿宋" w:cs="Times New Roman"/>
          <w:color w:val="auto"/>
          <w:sz w:val="24"/>
          <w:szCs w:val="24"/>
          <w:rPrChange w:id="863" w:author="萌萌噠" w:date="2025-07-29T08:16:01Z">
            <w:rPr>
              <w:rFonts w:hint="default" w:ascii="仿宋" w:hAnsi="仿宋" w:eastAsia="仿宋" w:cs="仿宋"/>
              <w:color w:val="auto"/>
              <w:sz w:val="24"/>
              <w:szCs w:val="24"/>
            </w:rPr>
          </w:rPrChange>
        </w:rPr>
        <w:t xml:space="preserve">项目名称：                                                      </w:t>
      </w:r>
    </w:p>
    <w:tbl>
      <w:tblPr>
        <w:tblStyle w:val="17"/>
        <w:tblW w:w="8009" w:type="dxa"/>
        <w:tblInd w:w="0" w:type="dxa"/>
        <w:tblLayout w:type="fixed"/>
        <w:tblCellMar>
          <w:top w:w="0" w:type="dxa"/>
          <w:left w:w="108" w:type="dxa"/>
          <w:bottom w:w="0" w:type="dxa"/>
          <w:right w:w="108" w:type="dxa"/>
        </w:tblCellMar>
      </w:tblPr>
      <w:tblGrid>
        <w:gridCol w:w="959"/>
        <w:gridCol w:w="1843"/>
        <w:gridCol w:w="4295"/>
        <w:gridCol w:w="912"/>
      </w:tblGrid>
      <w:tr w14:paraId="053C6D0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14:paraId="52EC2908">
            <w:pPr>
              <w:autoSpaceDE w:val="0"/>
              <w:autoSpaceDN w:val="0"/>
              <w:adjustRightInd w:val="0"/>
              <w:spacing w:line="540" w:lineRule="exact"/>
              <w:jc w:val="center"/>
              <w:rPr>
                <w:rFonts w:hint="default" w:ascii="Times New Roman" w:hAnsi="Times New Roman" w:eastAsia="仿宋" w:cs="Times New Roman"/>
                <w:b/>
                <w:color w:val="auto"/>
                <w:sz w:val="24"/>
                <w:szCs w:val="24"/>
                <w:highlight w:val="none"/>
                <w:lang w:val="zh-CN" w:eastAsia="zh-CN"/>
                <w:rPrChange w:id="864" w:author="萌萌噠" w:date="2025-07-29T08:16:01Z">
                  <w:rPr>
                    <w:rFonts w:hint="default" w:ascii="仿宋" w:hAnsi="仿宋" w:eastAsia="仿宋" w:cs="仿宋"/>
                    <w:b/>
                    <w:color w:val="auto"/>
                    <w:sz w:val="24"/>
                    <w:szCs w:val="24"/>
                    <w:highlight w:val="none"/>
                    <w:lang w:val="zh-CN" w:eastAsia="zh-CN"/>
                  </w:rPr>
                </w:rPrChange>
              </w:rPr>
            </w:pPr>
            <w:r>
              <w:rPr>
                <w:rFonts w:hint="default" w:ascii="Times New Roman" w:hAnsi="Times New Roman" w:eastAsia="仿宋" w:cs="Times New Roman"/>
                <w:b/>
                <w:bCs/>
                <w:color w:val="auto"/>
                <w:sz w:val="24"/>
                <w:szCs w:val="24"/>
                <w:highlight w:val="none"/>
                <w:lang w:val="en-US" w:eastAsia="zh-CN"/>
                <w:rPrChange w:id="865" w:author="萌萌噠" w:date="2025-07-29T08:16:01Z">
                  <w:rPr>
                    <w:rFonts w:hint="default" w:ascii="仿宋" w:hAnsi="仿宋" w:eastAsia="仿宋" w:cs="仿宋"/>
                    <w:b/>
                    <w:bCs/>
                    <w:color w:val="auto"/>
                    <w:sz w:val="24"/>
                    <w:szCs w:val="24"/>
                    <w:highlight w:val="none"/>
                    <w:lang w:val="en-US" w:eastAsia="zh-CN"/>
                  </w:rPr>
                </w:rPrChange>
              </w:rPr>
              <w:t>序号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14:paraId="7763F200">
            <w:pPr>
              <w:autoSpaceDE w:val="0"/>
              <w:autoSpaceDN w:val="0"/>
              <w:adjustRightInd w:val="0"/>
              <w:spacing w:line="540" w:lineRule="exact"/>
              <w:jc w:val="center"/>
              <w:rPr>
                <w:rFonts w:hint="default" w:ascii="Times New Roman" w:hAnsi="Times New Roman" w:eastAsia="仿宋" w:cs="Times New Roman"/>
                <w:b/>
                <w:color w:val="auto"/>
                <w:sz w:val="24"/>
                <w:szCs w:val="24"/>
                <w:highlight w:val="none"/>
                <w:lang w:val="zh-CN"/>
                <w:rPrChange w:id="866" w:author="萌萌噠" w:date="2025-07-29T08:16:01Z">
                  <w:rPr>
                    <w:rFonts w:hint="default" w:ascii="仿宋" w:hAnsi="仿宋" w:eastAsia="仿宋" w:cs="仿宋"/>
                    <w:b/>
                    <w:color w:val="auto"/>
                    <w:sz w:val="24"/>
                    <w:szCs w:val="24"/>
                    <w:highlight w:val="none"/>
                    <w:lang w:val="zh-CN"/>
                  </w:rPr>
                </w:rPrChange>
              </w:rPr>
            </w:pPr>
            <w:r>
              <w:rPr>
                <w:rFonts w:hint="default" w:ascii="Times New Roman" w:hAnsi="Times New Roman" w:eastAsia="仿宋" w:cs="Times New Roman"/>
                <w:b/>
                <w:bCs/>
                <w:color w:val="auto"/>
                <w:sz w:val="24"/>
                <w:szCs w:val="24"/>
                <w:highlight w:val="none"/>
                <w:lang w:val="zh-CN"/>
                <w:rPrChange w:id="867" w:author="萌萌噠" w:date="2025-07-29T08:16:01Z">
                  <w:rPr>
                    <w:rFonts w:hint="default" w:ascii="仿宋" w:hAnsi="仿宋" w:eastAsia="仿宋" w:cs="仿宋"/>
                    <w:b/>
                    <w:bCs/>
                    <w:color w:val="auto"/>
                    <w:sz w:val="24"/>
                    <w:szCs w:val="24"/>
                    <w:highlight w:val="none"/>
                    <w:lang w:val="zh-CN"/>
                  </w:rPr>
                </w:rPrChange>
              </w:rPr>
              <w:t>项目名称</w:t>
            </w:r>
          </w:p>
        </w:tc>
        <w:tc>
          <w:tcPr>
            <w:tcW w:w="4295" w:type="dxa"/>
            <w:tcBorders>
              <w:top w:val="single" w:color="auto" w:sz="6" w:space="0"/>
              <w:left w:val="single" w:color="auto" w:sz="6" w:space="0"/>
              <w:bottom w:val="single" w:color="auto" w:sz="6" w:space="0"/>
              <w:right w:val="single" w:color="auto" w:sz="6" w:space="0"/>
            </w:tcBorders>
            <w:shd w:val="clear" w:color="auto" w:fill="F2F2F2"/>
            <w:vAlign w:val="center"/>
          </w:tcPr>
          <w:p w14:paraId="149DE064">
            <w:pPr>
              <w:autoSpaceDE w:val="0"/>
              <w:autoSpaceDN w:val="0"/>
              <w:adjustRightInd w:val="0"/>
              <w:spacing w:line="540" w:lineRule="exact"/>
              <w:jc w:val="center"/>
              <w:rPr>
                <w:rFonts w:hint="default" w:ascii="Times New Roman" w:hAnsi="Times New Roman" w:eastAsia="仿宋" w:cs="Times New Roman"/>
                <w:b/>
                <w:color w:val="auto"/>
                <w:sz w:val="24"/>
                <w:szCs w:val="24"/>
                <w:highlight w:val="none"/>
                <w:lang w:val="zh-CN"/>
                <w:rPrChange w:id="868" w:author="萌萌噠" w:date="2025-07-29T08:16:01Z">
                  <w:rPr>
                    <w:rFonts w:hint="default" w:ascii="仿宋" w:hAnsi="仿宋" w:eastAsia="仿宋" w:cs="仿宋"/>
                    <w:b/>
                    <w:color w:val="auto"/>
                    <w:sz w:val="24"/>
                    <w:szCs w:val="24"/>
                    <w:highlight w:val="none"/>
                    <w:lang w:val="zh-CN"/>
                  </w:rPr>
                </w:rPrChange>
              </w:rPr>
            </w:pPr>
            <w:r>
              <w:rPr>
                <w:rFonts w:hint="default" w:ascii="Times New Roman" w:hAnsi="Times New Roman" w:eastAsia="仿宋" w:cs="Times New Roman"/>
                <w:b/>
                <w:bCs/>
                <w:color w:val="auto"/>
                <w:sz w:val="24"/>
                <w:szCs w:val="24"/>
                <w:highlight w:val="none"/>
                <w:lang w:val="zh-CN"/>
                <w:rPrChange w:id="869" w:author="萌萌噠" w:date="2025-07-29T08:16:01Z">
                  <w:rPr>
                    <w:rFonts w:hint="default" w:ascii="仿宋" w:hAnsi="仿宋" w:eastAsia="仿宋" w:cs="仿宋"/>
                    <w:b/>
                    <w:bCs/>
                    <w:color w:val="auto"/>
                    <w:sz w:val="24"/>
                    <w:szCs w:val="24"/>
                    <w:highlight w:val="none"/>
                    <w:lang w:val="zh-CN"/>
                  </w:rPr>
                </w:rPrChange>
              </w:rPr>
              <w:t>投标报价</w:t>
            </w:r>
          </w:p>
        </w:tc>
        <w:tc>
          <w:tcPr>
            <w:tcW w:w="912" w:type="dxa"/>
            <w:tcBorders>
              <w:top w:val="single" w:color="auto" w:sz="6" w:space="0"/>
              <w:left w:val="single" w:color="auto" w:sz="6" w:space="0"/>
              <w:bottom w:val="single" w:color="auto" w:sz="6" w:space="0"/>
              <w:right w:val="single" w:color="auto" w:sz="6" w:space="0"/>
            </w:tcBorders>
            <w:shd w:val="clear" w:color="auto" w:fill="F2F2F2"/>
            <w:vAlign w:val="center"/>
          </w:tcPr>
          <w:p w14:paraId="71E02243">
            <w:pPr>
              <w:autoSpaceDE w:val="0"/>
              <w:autoSpaceDN w:val="0"/>
              <w:adjustRightInd w:val="0"/>
              <w:spacing w:line="540" w:lineRule="exact"/>
              <w:jc w:val="center"/>
              <w:rPr>
                <w:rFonts w:hint="default" w:ascii="Times New Roman" w:hAnsi="Times New Roman" w:eastAsia="仿宋" w:cs="Times New Roman"/>
                <w:b/>
                <w:color w:val="auto"/>
                <w:sz w:val="24"/>
                <w:szCs w:val="24"/>
                <w:highlight w:val="none"/>
                <w:lang w:val="zh-CN"/>
                <w:rPrChange w:id="870" w:author="萌萌噠" w:date="2025-07-29T08:16:01Z">
                  <w:rPr>
                    <w:rFonts w:hint="default" w:ascii="仿宋" w:hAnsi="仿宋" w:eastAsia="仿宋" w:cs="仿宋"/>
                    <w:b/>
                    <w:color w:val="auto"/>
                    <w:sz w:val="24"/>
                    <w:szCs w:val="24"/>
                    <w:highlight w:val="none"/>
                    <w:lang w:val="zh-CN"/>
                  </w:rPr>
                </w:rPrChange>
              </w:rPr>
            </w:pPr>
            <w:r>
              <w:rPr>
                <w:rFonts w:hint="default" w:ascii="Times New Roman" w:hAnsi="Times New Roman" w:eastAsia="仿宋" w:cs="Times New Roman"/>
                <w:b/>
                <w:bCs/>
                <w:color w:val="auto"/>
                <w:sz w:val="24"/>
                <w:szCs w:val="24"/>
                <w:highlight w:val="none"/>
                <w:lang w:val="zh-CN"/>
                <w:rPrChange w:id="871" w:author="萌萌噠" w:date="2025-07-29T08:16:01Z">
                  <w:rPr>
                    <w:rFonts w:hint="default" w:ascii="仿宋" w:hAnsi="仿宋" w:eastAsia="仿宋" w:cs="仿宋"/>
                    <w:b/>
                    <w:bCs/>
                    <w:color w:val="auto"/>
                    <w:sz w:val="24"/>
                    <w:szCs w:val="24"/>
                    <w:highlight w:val="none"/>
                    <w:lang w:val="zh-CN"/>
                  </w:rPr>
                </w:rPrChange>
              </w:rPr>
              <w:t>备注</w:t>
            </w:r>
          </w:p>
        </w:tc>
      </w:tr>
      <w:tr w14:paraId="6BEEE07F">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0B309C0D">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Change w:id="872" w:author="萌萌噠" w:date="2025-07-29T08:16:01Z">
                  <w:rPr>
                    <w:rFonts w:hint="default" w:ascii="仿宋" w:hAnsi="仿宋" w:eastAsia="仿宋" w:cs="仿宋"/>
                    <w:b/>
                    <w:bCs/>
                    <w:color w:val="auto"/>
                    <w:sz w:val="24"/>
                    <w:szCs w:val="24"/>
                    <w:highlight w:val="none"/>
                    <w:lang w:val="en-US" w:eastAsia="zh-CN"/>
                  </w:rPr>
                </w:rPrChange>
              </w:rPr>
            </w:pPr>
          </w:p>
        </w:tc>
        <w:tc>
          <w:tcPr>
            <w:tcW w:w="1843" w:type="dxa"/>
            <w:tcBorders>
              <w:top w:val="single" w:color="auto" w:sz="6" w:space="0"/>
              <w:left w:val="single" w:color="auto" w:sz="6" w:space="0"/>
              <w:bottom w:val="single" w:color="auto" w:sz="6" w:space="0"/>
              <w:right w:val="single" w:color="auto" w:sz="6" w:space="0"/>
            </w:tcBorders>
            <w:vAlign w:val="center"/>
          </w:tcPr>
          <w:p w14:paraId="56BDC4BF">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Change w:id="873" w:author="萌萌噠" w:date="2025-07-29T08:16:01Z">
                  <w:rPr>
                    <w:rFonts w:hint="default" w:ascii="仿宋" w:hAnsi="仿宋" w:eastAsia="仿宋" w:cs="仿宋"/>
                    <w:b/>
                    <w:bCs/>
                    <w:color w:val="auto"/>
                    <w:sz w:val="24"/>
                    <w:szCs w:val="24"/>
                    <w:highlight w:val="none"/>
                    <w:lang w:val="en-US" w:eastAsia="zh-CN"/>
                  </w:rPr>
                </w:rPrChange>
              </w:rPr>
            </w:pPr>
          </w:p>
        </w:tc>
        <w:tc>
          <w:tcPr>
            <w:tcW w:w="4295" w:type="dxa"/>
            <w:tcBorders>
              <w:top w:val="single" w:color="auto" w:sz="6" w:space="0"/>
              <w:left w:val="single" w:color="auto" w:sz="6" w:space="0"/>
              <w:bottom w:val="single" w:color="auto" w:sz="6" w:space="0"/>
              <w:right w:val="single" w:color="auto" w:sz="6" w:space="0"/>
            </w:tcBorders>
            <w:vAlign w:val="center"/>
          </w:tcPr>
          <w:p w14:paraId="2A8F3995">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Change w:id="874" w:author="萌萌噠" w:date="2025-07-29T08:16:01Z">
                  <w:rPr>
                    <w:rFonts w:hint="default" w:ascii="仿宋" w:hAnsi="仿宋" w:eastAsia="仿宋" w:cs="仿宋"/>
                    <w:b/>
                    <w:bCs/>
                    <w:color w:val="auto"/>
                    <w:sz w:val="24"/>
                    <w:szCs w:val="24"/>
                    <w:highlight w:val="none"/>
                    <w:lang w:val="en-US" w:eastAsia="zh-CN"/>
                  </w:rPr>
                </w:rPrChange>
              </w:rPr>
            </w:pPr>
            <w:r>
              <w:rPr>
                <w:rFonts w:hint="default" w:ascii="Times New Roman" w:hAnsi="Times New Roman" w:eastAsia="仿宋" w:cs="Times New Roman"/>
                <w:b/>
                <w:bCs/>
                <w:color w:val="auto"/>
                <w:sz w:val="24"/>
                <w:szCs w:val="24"/>
                <w:highlight w:val="none"/>
                <w:lang w:val="zh-CN" w:eastAsia="zh-CN"/>
                <w:rPrChange w:id="875" w:author="萌萌噠" w:date="2025-07-29T08:16:01Z">
                  <w:rPr>
                    <w:rFonts w:hint="default" w:ascii="仿宋" w:hAnsi="仿宋" w:eastAsia="仿宋" w:cs="仿宋"/>
                    <w:b/>
                    <w:bCs/>
                    <w:color w:val="auto"/>
                    <w:sz w:val="24"/>
                    <w:szCs w:val="24"/>
                    <w:highlight w:val="none"/>
                    <w:lang w:val="zh-CN" w:eastAsia="zh-CN"/>
                  </w:rPr>
                </w:rPrChange>
              </w:rPr>
              <w:t>大写：</w:t>
            </w:r>
            <w:r>
              <w:rPr>
                <w:rFonts w:hint="default" w:ascii="Times New Roman" w:hAnsi="Times New Roman" w:eastAsia="仿宋" w:cs="Times New Roman"/>
                <w:b/>
                <w:bCs/>
                <w:color w:val="auto"/>
                <w:sz w:val="24"/>
                <w:szCs w:val="24"/>
                <w:highlight w:val="none"/>
                <w:lang w:val="en-US" w:eastAsia="zh-CN"/>
                <w:rPrChange w:id="876" w:author="萌萌噠" w:date="2025-07-29T08:16:01Z">
                  <w:rPr>
                    <w:rFonts w:hint="default" w:ascii="仿宋" w:hAnsi="仿宋" w:eastAsia="仿宋" w:cs="仿宋"/>
                    <w:b/>
                    <w:bCs/>
                    <w:color w:val="auto"/>
                    <w:sz w:val="24"/>
                    <w:szCs w:val="24"/>
                    <w:highlight w:val="none"/>
                    <w:lang w:val="en-US" w:eastAsia="zh-CN"/>
                  </w:rPr>
                </w:rPrChange>
              </w:rPr>
              <w:t xml:space="preserve">             </w:t>
            </w:r>
          </w:p>
          <w:p w14:paraId="3F0A2886">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Change w:id="877" w:author="萌萌噠" w:date="2025-07-29T08:16:01Z">
                  <w:rPr>
                    <w:rFonts w:hint="default" w:ascii="仿宋" w:hAnsi="仿宋" w:eastAsia="仿宋" w:cs="仿宋"/>
                    <w:b/>
                    <w:bCs/>
                    <w:color w:val="auto"/>
                    <w:sz w:val="24"/>
                    <w:szCs w:val="24"/>
                    <w:highlight w:val="none"/>
                    <w:lang w:val="en-US" w:eastAsia="zh-CN"/>
                  </w:rPr>
                </w:rPrChange>
              </w:rPr>
            </w:pPr>
            <w:r>
              <w:rPr>
                <w:rFonts w:hint="default" w:ascii="Times New Roman" w:hAnsi="Times New Roman" w:eastAsia="仿宋" w:cs="Times New Roman"/>
                <w:b/>
                <w:bCs/>
                <w:color w:val="auto"/>
                <w:sz w:val="24"/>
                <w:szCs w:val="24"/>
                <w:highlight w:val="none"/>
                <w:lang w:val="zh-CN" w:eastAsia="zh-CN"/>
                <w:rPrChange w:id="878" w:author="萌萌噠" w:date="2025-07-29T08:16:01Z">
                  <w:rPr>
                    <w:rFonts w:hint="default" w:ascii="仿宋" w:hAnsi="仿宋" w:eastAsia="仿宋" w:cs="仿宋"/>
                    <w:b/>
                    <w:bCs/>
                    <w:color w:val="auto"/>
                    <w:sz w:val="24"/>
                    <w:szCs w:val="24"/>
                    <w:highlight w:val="none"/>
                    <w:lang w:val="zh-CN" w:eastAsia="zh-CN"/>
                  </w:rPr>
                </w:rPrChange>
              </w:rPr>
              <w:t>小写：</w:t>
            </w:r>
            <w:r>
              <w:rPr>
                <w:rFonts w:hint="default" w:ascii="Times New Roman" w:hAnsi="Times New Roman" w:eastAsia="仿宋" w:cs="Times New Roman"/>
                <w:b/>
                <w:bCs/>
                <w:color w:val="auto"/>
                <w:sz w:val="24"/>
                <w:szCs w:val="24"/>
                <w:highlight w:val="none"/>
                <w:lang w:val="en-US" w:eastAsia="zh-CN"/>
                <w:rPrChange w:id="879" w:author="萌萌噠" w:date="2025-07-29T08:16:01Z">
                  <w:rPr>
                    <w:rFonts w:hint="default" w:ascii="仿宋" w:hAnsi="仿宋" w:eastAsia="仿宋" w:cs="仿宋"/>
                    <w:b/>
                    <w:bCs/>
                    <w:color w:val="auto"/>
                    <w:sz w:val="24"/>
                    <w:szCs w:val="24"/>
                    <w:highlight w:val="none"/>
                    <w:lang w:val="en-US" w:eastAsia="zh-CN"/>
                  </w:rPr>
                </w:rPrChange>
              </w:rPr>
              <w:t xml:space="preserve">     </w:t>
            </w:r>
          </w:p>
        </w:tc>
        <w:tc>
          <w:tcPr>
            <w:tcW w:w="912" w:type="dxa"/>
            <w:tcBorders>
              <w:top w:val="single" w:color="auto" w:sz="6" w:space="0"/>
              <w:left w:val="single" w:color="auto" w:sz="6" w:space="0"/>
              <w:bottom w:val="single" w:color="auto" w:sz="6" w:space="0"/>
              <w:right w:val="single" w:color="auto" w:sz="6" w:space="0"/>
            </w:tcBorders>
            <w:vAlign w:val="center"/>
          </w:tcPr>
          <w:p w14:paraId="600FCEAC">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zh-CN" w:eastAsia="zh-CN"/>
                <w:rPrChange w:id="880" w:author="萌萌噠" w:date="2025-07-29T08:16:01Z">
                  <w:rPr>
                    <w:rFonts w:hint="default" w:ascii="仿宋" w:hAnsi="仿宋" w:eastAsia="仿宋" w:cs="仿宋"/>
                    <w:b/>
                    <w:bCs/>
                    <w:color w:val="auto"/>
                    <w:sz w:val="24"/>
                    <w:szCs w:val="24"/>
                    <w:highlight w:val="none"/>
                    <w:lang w:val="zh-CN" w:eastAsia="zh-CN"/>
                  </w:rPr>
                </w:rPrChange>
              </w:rPr>
            </w:pPr>
          </w:p>
        </w:tc>
      </w:tr>
      <w:tr w14:paraId="2DF3F7A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3C9C85C1">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Change w:id="881" w:author="萌萌噠" w:date="2025-07-29T08:16:01Z">
                  <w:rPr>
                    <w:rFonts w:hint="default" w:ascii="仿宋" w:hAnsi="仿宋" w:eastAsia="仿宋" w:cs="仿宋"/>
                    <w:b/>
                    <w:bCs/>
                    <w:color w:val="auto"/>
                    <w:sz w:val="24"/>
                    <w:szCs w:val="24"/>
                    <w:highlight w:val="none"/>
                    <w:lang w:val="en-US" w:eastAsia="zh-CN"/>
                  </w:rPr>
                </w:rPrChange>
              </w:rPr>
            </w:pPr>
          </w:p>
        </w:tc>
        <w:tc>
          <w:tcPr>
            <w:tcW w:w="1843" w:type="dxa"/>
            <w:tcBorders>
              <w:top w:val="single" w:color="auto" w:sz="6" w:space="0"/>
              <w:left w:val="single" w:color="auto" w:sz="6" w:space="0"/>
              <w:bottom w:val="single" w:color="auto" w:sz="6" w:space="0"/>
              <w:right w:val="single" w:color="auto" w:sz="6" w:space="0"/>
            </w:tcBorders>
            <w:vAlign w:val="center"/>
          </w:tcPr>
          <w:p w14:paraId="3DC08BCB">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Change w:id="882" w:author="萌萌噠" w:date="2025-07-29T08:16:01Z">
                  <w:rPr>
                    <w:rFonts w:hint="default" w:ascii="仿宋" w:hAnsi="仿宋" w:eastAsia="仿宋" w:cs="仿宋"/>
                    <w:b/>
                    <w:bCs/>
                    <w:color w:val="auto"/>
                    <w:sz w:val="24"/>
                    <w:szCs w:val="24"/>
                    <w:highlight w:val="none"/>
                    <w:lang w:val="en-US" w:eastAsia="zh-CN"/>
                  </w:rPr>
                </w:rPrChange>
              </w:rPr>
            </w:pPr>
          </w:p>
        </w:tc>
        <w:tc>
          <w:tcPr>
            <w:tcW w:w="4295" w:type="dxa"/>
            <w:tcBorders>
              <w:top w:val="single" w:color="auto" w:sz="6" w:space="0"/>
              <w:left w:val="single" w:color="auto" w:sz="6" w:space="0"/>
              <w:bottom w:val="single" w:color="auto" w:sz="6" w:space="0"/>
              <w:right w:val="single" w:color="auto" w:sz="6" w:space="0"/>
            </w:tcBorders>
            <w:vAlign w:val="center"/>
          </w:tcPr>
          <w:p w14:paraId="43B91511">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zh-CN" w:eastAsia="zh-CN"/>
                <w:rPrChange w:id="883" w:author="萌萌噠" w:date="2025-07-29T08:16:01Z">
                  <w:rPr>
                    <w:rFonts w:hint="default" w:ascii="仿宋" w:hAnsi="仿宋" w:eastAsia="仿宋" w:cs="仿宋"/>
                    <w:b/>
                    <w:bCs/>
                    <w:color w:val="auto"/>
                    <w:sz w:val="24"/>
                    <w:szCs w:val="24"/>
                    <w:highlight w:val="none"/>
                    <w:lang w:val="zh-CN" w:eastAsia="zh-CN"/>
                  </w:rPr>
                </w:rPrChange>
              </w:rPr>
            </w:pPr>
          </w:p>
        </w:tc>
        <w:tc>
          <w:tcPr>
            <w:tcW w:w="912" w:type="dxa"/>
            <w:tcBorders>
              <w:top w:val="single" w:color="auto" w:sz="6" w:space="0"/>
              <w:left w:val="single" w:color="auto" w:sz="6" w:space="0"/>
              <w:bottom w:val="single" w:color="auto" w:sz="6" w:space="0"/>
              <w:right w:val="single" w:color="auto" w:sz="6" w:space="0"/>
            </w:tcBorders>
            <w:vAlign w:val="center"/>
          </w:tcPr>
          <w:p w14:paraId="31FAEAF3">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zh-CN" w:eastAsia="zh-CN"/>
                <w:rPrChange w:id="884" w:author="萌萌噠" w:date="2025-07-29T08:16:01Z">
                  <w:rPr>
                    <w:rFonts w:hint="default" w:ascii="仿宋" w:hAnsi="仿宋" w:eastAsia="仿宋" w:cs="仿宋"/>
                    <w:b/>
                    <w:bCs/>
                    <w:color w:val="auto"/>
                    <w:sz w:val="24"/>
                    <w:szCs w:val="24"/>
                    <w:highlight w:val="none"/>
                    <w:lang w:val="zh-CN" w:eastAsia="zh-CN"/>
                  </w:rPr>
                </w:rPrChange>
              </w:rPr>
            </w:pPr>
          </w:p>
        </w:tc>
      </w:tr>
      <w:tr w14:paraId="68B6CF3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6E600512">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Change w:id="885" w:author="萌萌噠" w:date="2025-07-29T08:16:01Z">
                  <w:rPr>
                    <w:rFonts w:hint="default" w:ascii="仿宋" w:hAnsi="仿宋" w:eastAsia="仿宋" w:cs="仿宋"/>
                    <w:b/>
                    <w:bCs/>
                    <w:color w:val="auto"/>
                    <w:sz w:val="24"/>
                    <w:szCs w:val="24"/>
                    <w:highlight w:val="none"/>
                    <w:lang w:val="en-US" w:eastAsia="zh-CN"/>
                  </w:rPr>
                </w:rPrChange>
              </w:rPr>
            </w:pPr>
            <w:r>
              <w:rPr>
                <w:rFonts w:hint="default" w:ascii="Times New Roman" w:hAnsi="Times New Roman" w:eastAsia="仿宋" w:cs="Times New Roman"/>
                <w:b/>
                <w:bCs/>
                <w:color w:val="auto"/>
                <w:sz w:val="24"/>
                <w:szCs w:val="24"/>
                <w:highlight w:val="none"/>
                <w:lang w:val="en-US" w:eastAsia="zh-CN"/>
                <w:rPrChange w:id="886" w:author="萌萌噠" w:date="2025-07-29T08:16:01Z">
                  <w:rPr>
                    <w:rFonts w:hint="default" w:ascii="仿宋" w:hAnsi="仿宋" w:eastAsia="仿宋" w:cs="仿宋"/>
                    <w:b/>
                    <w:bCs/>
                    <w:color w:val="auto"/>
                    <w:sz w:val="24"/>
                    <w:szCs w:val="24"/>
                    <w:highlight w:val="none"/>
                    <w:lang w:val="en-US" w:eastAsia="zh-CN"/>
                  </w:rPr>
                </w:rPrChange>
              </w:rPr>
              <w:t>…</w:t>
            </w:r>
          </w:p>
        </w:tc>
        <w:tc>
          <w:tcPr>
            <w:tcW w:w="1843" w:type="dxa"/>
            <w:tcBorders>
              <w:top w:val="single" w:color="auto" w:sz="6" w:space="0"/>
              <w:left w:val="single" w:color="auto" w:sz="6" w:space="0"/>
              <w:bottom w:val="single" w:color="auto" w:sz="6" w:space="0"/>
              <w:right w:val="single" w:color="auto" w:sz="6" w:space="0"/>
            </w:tcBorders>
            <w:vAlign w:val="center"/>
          </w:tcPr>
          <w:p w14:paraId="3F4EB336">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Change w:id="887" w:author="萌萌噠" w:date="2025-07-29T08:16:01Z">
                  <w:rPr>
                    <w:rFonts w:hint="default" w:ascii="仿宋" w:hAnsi="仿宋" w:eastAsia="仿宋" w:cs="仿宋"/>
                    <w:b/>
                    <w:bCs/>
                    <w:color w:val="auto"/>
                    <w:sz w:val="24"/>
                    <w:szCs w:val="24"/>
                    <w:highlight w:val="none"/>
                    <w:lang w:val="en-US" w:eastAsia="zh-CN"/>
                  </w:rPr>
                </w:rPrChange>
              </w:rPr>
            </w:pPr>
          </w:p>
        </w:tc>
        <w:tc>
          <w:tcPr>
            <w:tcW w:w="4295" w:type="dxa"/>
            <w:tcBorders>
              <w:top w:val="single" w:color="auto" w:sz="6" w:space="0"/>
              <w:left w:val="single" w:color="auto" w:sz="6" w:space="0"/>
              <w:bottom w:val="single" w:color="auto" w:sz="6" w:space="0"/>
              <w:right w:val="single" w:color="auto" w:sz="6" w:space="0"/>
            </w:tcBorders>
            <w:vAlign w:val="center"/>
          </w:tcPr>
          <w:p w14:paraId="724CBAB4">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zh-CN" w:eastAsia="zh-CN"/>
                <w:rPrChange w:id="888" w:author="萌萌噠" w:date="2025-07-29T08:16:01Z">
                  <w:rPr>
                    <w:rFonts w:hint="default" w:ascii="仿宋" w:hAnsi="仿宋" w:eastAsia="仿宋" w:cs="仿宋"/>
                    <w:b/>
                    <w:bCs/>
                    <w:color w:val="auto"/>
                    <w:sz w:val="24"/>
                    <w:szCs w:val="24"/>
                    <w:highlight w:val="none"/>
                    <w:lang w:val="zh-CN" w:eastAsia="zh-CN"/>
                  </w:rPr>
                </w:rPrChange>
              </w:rPr>
            </w:pPr>
          </w:p>
        </w:tc>
        <w:tc>
          <w:tcPr>
            <w:tcW w:w="912" w:type="dxa"/>
            <w:tcBorders>
              <w:top w:val="single" w:color="auto" w:sz="6" w:space="0"/>
              <w:left w:val="single" w:color="auto" w:sz="6" w:space="0"/>
              <w:bottom w:val="single" w:color="auto" w:sz="6" w:space="0"/>
              <w:right w:val="single" w:color="auto" w:sz="6" w:space="0"/>
            </w:tcBorders>
            <w:vAlign w:val="center"/>
          </w:tcPr>
          <w:p w14:paraId="6B96B639">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zh-CN" w:eastAsia="zh-CN"/>
                <w:rPrChange w:id="889" w:author="萌萌噠" w:date="2025-07-29T08:16:01Z">
                  <w:rPr>
                    <w:rFonts w:hint="default" w:ascii="仿宋" w:hAnsi="仿宋" w:eastAsia="仿宋" w:cs="仿宋"/>
                    <w:b/>
                    <w:bCs/>
                    <w:color w:val="auto"/>
                    <w:sz w:val="24"/>
                    <w:szCs w:val="24"/>
                    <w:highlight w:val="none"/>
                    <w:lang w:val="zh-CN" w:eastAsia="zh-CN"/>
                  </w:rPr>
                </w:rPrChange>
              </w:rPr>
            </w:pPr>
          </w:p>
        </w:tc>
      </w:tr>
      <w:tr w14:paraId="22CA268A">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2378A658">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Change w:id="890" w:author="萌萌噠" w:date="2025-07-29T08:16:01Z">
                  <w:rPr>
                    <w:rFonts w:hint="default" w:ascii="仿宋" w:hAnsi="仿宋" w:eastAsia="仿宋" w:cs="仿宋"/>
                    <w:b/>
                    <w:bCs/>
                    <w:color w:val="auto"/>
                    <w:sz w:val="24"/>
                    <w:szCs w:val="24"/>
                    <w:highlight w:val="none"/>
                    <w:lang w:val="en-US" w:eastAsia="zh-CN"/>
                  </w:rPr>
                </w:rPrChange>
              </w:rPr>
            </w:pPr>
            <w:r>
              <w:rPr>
                <w:rFonts w:hint="default" w:ascii="Times New Roman" w:hAnsi="Times New Roman" w:eastAsia="仿宋" w:cs="Times New Roman"/>
                <w:b/>
                <w:bCs/>
                <w:color w:val="auto"/>
                <w:sz w:val="24"/>
                <w:szCs w:val="24"/>
                <w:highlight w:val="none"/>
                <w:lang w:val="en-US" w:eastAsia="zh-CN"/>
                <w:rPrChange w:id="891" w:author="萌萌噠" w:date="2025-07-29T08:16:01Z">
                  <w:rPr>
                    <w:rFonts w:hint="default" w:ascii="仿宋" w:hAnsi="仿宋" w:eastAsia="仿宋" w:cs="仿宋"/>
                    <w:b/>
                    <w:bCs/>
                    <w:color w:val="auto"/>
                    <w:sz w:val="24"/>
                    <w:szCs w:val="24"/>
                    <w:highlight w:val="none"/>
                    <w:lang w:val="en-US" w:eastAsia="zh-CN"/>
                  </w:rPr>
                </w:rPrChange>
              </w:rPr>
              <w:t>合计</w:t>
            </w:r>
          </w:p>
        </w:tc>
        <w:tc>
          <w:tcPr>
            <w:tcW w:w="1843" w:type="dxa"/>
            <w:tcBorders>
              <w:top w:val="single" w:color="auto" w:sz="6" w:space="0"/>
              <w:left w:val="single" w:color="auto" w:sz="6" w:space="0"/>
              <w:bottom w:val="single" w:color="auto" w:sz="6" w:space="0"/>
              <w:right w:val="single" w:color="auto" w:sz="6" w:space="0"/>
            </w:tcBorders>
            <w:vAlign w:val="center"/>
          </w:tcPr>
          <w:p w14:paraId="5A09D0E3">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Change w:id="892" w:author="萌萌噠" w:date="2025-07-29T08:16:01Z">
                  <w:rPr>
                    <w:rFonts w:hint="default" w:ascii="仿宋" w:hAnsi="仿宋" w:eastAsia="仿宋" w:cs="仿宋"/>
                    <w:b/>
                    <w:bCs/>
                    <w:color w:val="auto"/>
                    <w:sz w:val="24"/>
                    <w:szCs w:val="24"/>
                    <w:highlight w:val="none"/>
                    <w:lang w:val="en-US" w:eastAsia="zh-CN"/>
                  </w:rPr>
                </w:rPrChange>
              </w:rPr>
            </w:pPr>
          </w:p>
        </w:tc>
        <w:tc>
          <w:tcPr>
            <w:tcW w:w="4295" w:type="dxa"/>
            <w:tcBorders>
              <w:top w:val="single" w:color="auto" w:sz="6" w:space="0"/>
              <w:left w:val="single" w:color="auto" w:sz="6" w:space="0"/>
              <w:bottom w:val="single" w:color="auto" w:sz="6" w:space="0"/>
              <w:right w:val="single" w:color="auto" w:sz="6" w:space="0"/>
            </w:tcBorders>
            <w:vAlign w:val="center"/>
          </w:tcPr>
          <w:p w14:paraId="31B821EF">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Change w:id="893" w:author="萌萌噠" w:date="2025-07-29T08:16:01Z">
                  <w:rPr>
                    <w:rFonts w:hint="default" w:ascii="仿宋" w:hAnsi="仿宋" w:eastAsia="仿宋" w:cs="仿宋"/>
                    <w:b/>
                    <w:bCs/>
                    <w:color w:val="auto"/>
                    <w:sz w:val="24"/>
                    <w:szCs w:val="24"/>
                    <w:highlight w:val="none"/>
                    <w:lang w:val="en-US" w:eastAsia="zh-CN"/>
                  </w:rPr>
                </w:rPrChange>
              </w:rPr>
            </w:pPr>
            <w:r>
              <w:rPr>
                <w:rFonts w:hint="default" w:ascii="Times New Roman" w:hAnsi="Times New Roman" w:eastAsia="仿宋" w:cs="Times New Roman"/>
                <w:b/>
                <w:bCs/>
                <w:color w:val="auto"/>
                <w:sz w:val="24"/>
                <w:szCs w:val="24"/>
                <w:highlight w:val="none"/>
                <w:lang w:val="zh-CN" w:eastAsia="zh-CN"/>
                <w:rPrChange w:id="894" w:author="萌萌噠" w:date="2025-07-29T08:16:01Z">
                  <w:rPr>
                    <w:rFonts w:hint="default" w:ascii="仿宋" w:hAnsi="仿宋" w:eastAsia="仿宋" w:cs="仿宋"/>
                    <w:b/>
                    <w:bCs/>
                    <w:color w:val="auto"/>
                    <w:sz w:val="24"/>
                    <w:szCs w:val="24"/>
                    <w:highlight w:val="none"/>
                    <w:lang w:val="zh-CN" w:eastAsia="zh-CN"/>
                  </w:rPr>
                </w:rPrChange>
              </w:rPr>
              <w:t>大写：</w:t>
            </w:r>
            <w:r>
              <w:rPr>
                <w:rFonts w:hint="default" w:ascii="Times New Roman" w:hAnsi="Times New Roman" w:eastAsia="仿宋" w:cs="Times New Roman"/>
                <w:b/>
                <w:bCs/>
                <w:color w:val="auto"/>
                <w:sz w:val="24"/>
                <w:szCs w:val="24"/>
                <w:highlight w:val="none"/>
                <w:lang w:val="en-US" w:eastAsia="zh-CN"/>
                <w:rPrChange w:id="895" w:author="萌萌噠" w:date="2025-07-29T08:16:01Z">
                  <w:rPr>
                    <w:rFonts w:hint="default" w:ascii="仿宋" w:hAnsi="仿宋" w:eastAsia="仿宋" w:cs="仿宋"/>
                    <w:b/>
                    <w:bCs/>
                    <w:color w:val="auto"/>
                    <w:sz w:val="24"/>
                    <w:szCs w:val="24"/>
                    <w:highlight w:val="none"/>
                    <w:lang w:val="en-US" w:eastAsia="zh-CN"/>
                  </w:rPr>
                </w:rPrChange>
              </w:rPr>
              <w:t xml:space="preserve">             </w:t>
            </w:r>
          </w:p>
          <w:p w14:paraId="5BFF4D4D">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zh-CN" w:eastAsia="zh-CN"/>
                <w:rPrChange w:id="896" w:author="萌萌噠" w:date="2025-07-29T08:16:01Z">
                  <w:rPr>
                    <w:rFonts w:hint="default" w:ascii="仿宋" w:hAnsi="仿宋" w:eastAsia="仿宋" w:cs="仿宋"/>
                    <w:b/>
                    <w:bCs/>
                    <w:color w:val="auto"/>
                    <w:sz w:val="24"/>
                    <w:szCs w:val="24"/>
                    <w:highlight w:val="none"/>
                    <w:lang w:val="zh-CN" w:eastAsia="zh-CN"/>
                  </w:rPr>
                </w:rPrChange>
              </w:rPr>
            </w:pPr>
            <w:r>
              <w:rPr>
                <w:rFonts w:hint="default" w:ascii="Times New Roman" w:hAnsi="Times New Roman" w:eastAsia="仿宋" w:cs="Times New Roman"/>
                <w:b/>
                <w:bCs/>
                <w:color w:val="auto"/>
                <w:sz w:val="24"/>
                <w:szCs w:val="24"/>
                <w:highlight w:val="none"/>
                <w:lang w:val="zh-CN" w:eastAsia="zh-CN"/>
                <w:rPrChange w:id="897" w:author="萌萌噠" w:date="2025-07-29T08:16:01Z">
                  <w:rPr>
                    <w:rFonts w:hint="default" w:ascii="仿宋" w:hAnsi="仿宋" w:eastAsia="仿宋" w:cs="仿宋"/>
                    <w:b/>
                    <w:bCs/>
                    <w:color w:val="auto"/>
                    <w:sz w:val="24"/>
                    <w:szCs w:val="24"/>
                    <w:highlight w:val="none"/>
                    <w:lang w:val="zh-CN" w:eastAsia="zh-CN"/>
                  </w:rPr>
                </w:rPrChange>
              </w:rPr>
              <w:t>小写：</w:t>
            </w:r>
            <w:r>
              <w:rPr>
                <w:rFonts w:hint="default" w:ascii="Times New Roman" w:hAnsi="Times New Roman" w:eastAsia="仿宋" w:cs="Times New Roman"/>
                <w:b/>
                <w:bCs/>
                <w:color w:val="auto"/>
                <w:sz w:val="24"/>
                <w:szCs w:val="24"/>
                <w:highlight w:val="none"/>
                <w:lang w:val="en-US" w:eastAsia="zh-CN"/>
                <w:rPrChange w:id="898" w:author="萌萌噠" w:date="2025-07-29T08:16:01Z">
                  <w:rPr>
                    <w:rFonts w:hint="default" w:ascii="仿宋" w:hAnsi="仿宋" w:eastAsia="仿宋" w:cs="仿宋"/>
                    <w:b/>
                    <w:bCs/>
                    <w:color w:val="auto"/>
                    <w:sz w:val="24"/>
                    <w:szCs w:val="24"/>
                    <w:highlight w:val="none"/>
                    <w:lang w:val="en-US" w:eastAsia="zh-CN"/>
                  </w:rPr>
                </w:rPrChange>
              </w:rPr>
              <w:t xml:space="preserve">     </w:t>
            </w:r>
          </w:p>
        </w:tc>
        <w:tc>
          <w:tcPr>
            <w:tcW w:w="912" w:type="dxa"/>
            <w:tcBorders>
              <w:top w:val="single" w:color="auto" w:sz="6" w:space="0"/>
              <w:left w:val="single" w:color="auto" w:sz="6" w:space="0"/>
              <w:bottom w:val="single" w:color="auto" w:sz="6" w:space="0"/>
              <w:right w:val="single" w:color="auto" w:sz="6" w:space="0"/>
            </w:tcBorders>
            <w:vAlign w:val="center"/>
          </w:tcPr>
          <w:p w14:paraId="1DBE6419">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zh-CN" w:eastAsia="zh-CN"/>
                <w:rPrChange w:id="899" w:author="萌萌噠" w:date="2025-07-29T08:16:01Z">
                  <w:rPr>
                    <w:rFonts w:hint="default" w:ascii="仿宋" w:hAnsi="仿宋" w:eastAsia="仿宋" w:cs="仿宋"/>
                    <w:b/>
                    <w:bCs/>
                    <w:color w:val="auto"/>
                    <w:sz w:val="24"/>
                    <w:szCs w:val="24"/>
                    <w:highlight w:val="none"/>
                    <w:lang w:val="zh-CN" w:eastAsia="zh-CN"/>
                  </w:rPr>
                </w:rPrChange>
              </w:rPr>
            </w:pPr>
          </w:p>
        </w:tc>
      </w:tr>
    </w:tbl>
    <w:p w14:paraId="73398E9F">
      <w:pPr>
        <w:autoSpaceDE w:val="0"/>
        <w:autoSpaceDN w:val="0"/>
        <w:adjustRightInd w:val="0"/>
        <w:spacing w:line="480" w:lineRule="auto"/>
        <w:rPr>
          <w:rFonts w:hint="default" w:ascii="Times New Roman" w:hAnsi="Times New Roman" w:eastAsia="仿宋" w:cs="Times New Roman"/>
          <w:color w:val="auto"/>
          <w:sz w:val="24"/>
          <w:szCs w:val="24"/>
          <w:lang w:val="zh-CN"/>
          <w:rPrChange w:id="900" w:author="萌萌噠" w:date="2025-07-29T08:16:01Z">
            <w:rPr>
              <w:rFonts w:hint="default" w:ascii="仿宋" w:hAnsi="仿宋" w:eastAsia="仿宋" w:cs="仿宋"/>
              <w:color w:val="auto"/>
              <w:sz w:val="24"/>
              <w:szCs w:val="24"/>
              <w:lang w:val="zh-CN"/>
            </w:rPr>
          </w:rPrChange>
        </w:rPr>
      </w:pPr>
      <w:r>
        <w:rPr>
          <w:rFonts w:hint="default" w:ascii="Times New Roman" w:hAnsi="Times New Roman" w:eastAsia="仿宋" w:cs="Times New Roman"/>
          <w:color w:val="auto"/>
          <w:sz w:val="24"/>
          <w:szCs w:val="24"/>
          <w:lang w:val="zh-CN"/>
          <w:rPrChange w:id="901" w:author="萌萌噠" w:date="2025-07-29T08:16:01Z">
            <w:rPr>
              <w:rFonts w:hint="default" w:ascii="仿宋" w:hAnsi="仿宋" w:eastAsia="仿宋" w:cs="仿宋"/>
              <w:color w:val="auto"/>
              <w:sz w:val="24"/>
              <w:szCs w:val="24"/>
              <w:lang w:val="zh-CN"/>
            </w:rPr>
          </w:rPrChange>
        </w:rPr>
        <w:t>投标人名称：</w:t>
      </w:r>
      <w:r>
        <w:rPr>
          <w:rFonts w:hint="default" w:ascii="Times New Roman" w:hAnsi="Times New Roman" w:eastAsia="仿宋" w:cs="Times New Roman"/>
          <w:color w:val="auto"/>
          <w:sz w:val="24"/>
          <w:szCs w:val="24"/>
          <w:u w:val="single"/>
          <w:lang w:val="zh-CN"/>
          <w:rPrChange w:id="902" w:author="萌萌噠" w:date="2025-07-29T08:16:01Z">
            <w:rPr>
              <w:rFonts w:hint="default" w:ascii="仿宋" w:hAnsi="仿宋" w:eastAsia="仿宋" w:cs="仿宋"/>
              <w:color w:val="auto"/>
              <w:sz w:val="24"/>
              <w:szCs w:val="24"/>
              <w:u w:val="single"/>
              <w:lang w:val="zh-CN"/>
            </w:rPr>
          </w:rPrChange>
        </w:rPr>
        <w:t xml:space="preserve">     （全称）   </w:t>
      </w:r>
      <w:r>
        <w:rPr>
          <w:rFonts w:hint="default" w:ascii="Times New Roman" w:hAnsi="Times New Roman" w:eastAsia="仿宋" w:cs="Times New Roman"/>
          <w:color w:val="auto"/>
          <w:sz w:val="24"/>
          <w:szCs w:val="24"/>
          <w:lang w:val="zh-CN"/>
          <w:rPrChange w:id="903" w:author="萌萌噠" w:date="2025-07-29T08:16:01Z">
            <w:rPr>
              <w:rFonts w:hint="default" w:ascii="仿宋" w:hAnsi="仿宋" w:eastAsia="仿宋" w:cs="仿宋"/>
              <w:color w:val="auto"/>
              <w:sz w:val="24"/>
              <w:szCs w:val="24"/>
              <w:lang w:val="zh-CN"/>
            </w:rPr>
          </w:rPrChange>
        </w:rPr>
        <w:t>（公章）：</w:t>
      </w:r>
    </w:p>
    <w:p w14:paraId="1BA21634">
      <w:pPr>
        <w:autoSpaceDE w:val="0"/>
        <w:autoSpaceDN w:val="0"/>
        <w:adjustRightInd w:val="0"/>
        <w:spacing w:line="480" w:lineRule="auto"/>
        <w:rPr>
          <w:rFonts w:hint="default" w:ascii="Times New Roman" w:hAnsi="Times New Roman" w:eastAsia="仿宋" w:cs="Times New Roman"/>
          <w:color w:val="auto"/>
          <w:sz w:val="24"/>
          <w:szCs w:val="24"/>
          <w:lang w:val="zh-CN"/>
          <w:rPrChange w:id="904" w:author="萌萌噠" w:date="2025-07-29T08:16:01Z">
            <w:rPr>
              <w:rFonts w:hint="default" w:ascii="仿宋" w:hAnsi="仿宋" w:eastAsia="仿宋" w:cs="仿宋"/>
              <w:color w:val="auto"/>
              <w:sz w:val="24"/>
              <w:szCs w:val="24"/>
              <w:lang w:val="zh-CN"/>
            </w:rPr>
          </w:rPrChange>
        </w:rPr>
      </w:pPr>
      <w:r>
        <w:rPr>
          <w:rFonts w:hint="default" w:ascii="Times New Roman" w:hAnsi="Times New Roman" w:eastAsia="仿宋" w:cs="Times New Roman"/>
          <w:color w:val="auto"/>
          <w:sz w:val="24"/>
          <w:szCs w:val="24"/>
          <w:lang w:val="zh-CN"/>
          <w:rPrChange w:id="905" w:author="萌萌噠" w:date="2025-07-29T08:16:01Z">
            <w:rPr>
              <w:rFonts w:hint="default" w:ascii="仿宋" w:hAnsi="仿宋" w:eastAsia="仿宋" w:cs="仿宋"/>
              <w:color w:val="auto"/>
              <w:sz w:val="24"/>
              <w:szCs w:val="24"/>
              <w:lang w:val="zh-CN"/>
            </w:rPr>
          </w:rPrChange>
        </w:rPr>
        <w:t>日期：年月日</w:t>
      </w:r>
    </w:p>
    <w:p w14:paraId="6A4F7230">
      <w:pPr>
        <w:tabs>
          <w:tab w:val="left" w:pos="1260"/>
        </w:tabs>
        <w:autoSpaceDE w:val="0"/>
        <w:autoSpaceDN w:val="0"/>
        <w:adjustRightInd w:val="0"/>
        <w:spacing w:line="540" w:lineRule="exact"/>
        <w:ind w:left="420" w:leftChars="-1" w:hanging="422" w:hangingChars="176"/>
        <w:contextualSpacing/>
        <w:rPr>
          <w:rFonts w:hint="default" w:ascii="Times New Roman" w:hAnsi="Times New Roman" w:eastAsia="仿宋" w:cs="Times New Roman"/>
          <w:color w:val="auto"/>
          <w:sz w:val="24"/>
          <w:szCs w:val="24"/>
          <w:highlight w:val="none"/>
          <w:lang w:val="zh-CN"/>
          <w:rPrChange w:id="906" w:author="萌萌噠" w:date="2025-07-29T08:16:01Z">
            <w:rPr>
              <w:rFonts w:hint="default" w:ascii="仿宋" w:hAnsi="仿宋" w:eastAsia="仿宋" w:cs="仿宋"/>
              <w:color w:val="auto"/>
              <w:sz w:val="24"/>
              <w:szCs w:val="24"/>
              <w:highlight w:val="none"/>
              <w:lang w:val="zh-CN"/>
            </w:rPr>
          </w:rPrChange>
        </w:rPr>
      </w:pPr>
      <w:r>
        <w:rPr>
          <w:rFonts w:hint="default" w:ascii="Times New Roman" w:hAnsi="Times New Roman" w:eastAsia="仿宋" w:cs="Times New Roman"/>
          <w:color w:val="auto"/>
          <w:sz w:val="24"/>
          <w:szCs w:val="24"/>
          <w:highlight w:val="none"/>
          <w:lang w:val="zh-CN"/>
          <w:rPrChange w:id="907" w:author="萌萌噠" w:date="2025-07-29T08:16:01Z">
            <w:rPr>
              <w:rFonts w:hint="default" w:ascii="仿宋" w:hAnsi="仿宋" w:eastAsia="仿宋" w:cs="仿宋"/>
              <w:color w:val="auto"/>
              <w:sz w:val="24"/>
              <w:szCs w:val="24"/>
              <w:highlight w:val="none"/>
              <w:lang w:val="zh-CN"/>
            </w:rPr>
          </w:rPrChange>
        </w:rPr>
        <w:t>法定代表人或授权代表姓名：</w:t>
      </w:r>
    </w:p>
    <w:p w14:paraId="610B6BF5">
      <w:pPr>
        <w:tabs>
          <w:tab w:val="left" w:pos="1260"/>
        </w:tabs>
        <w:autoSpaceDE w:val="0"/>
        <w:autoSpaceDN w:val="0"/>
        <w:adjustRightInd w:val="0"/>
        <w:spacing w:line="540" w:lineRule="exact"/>
        <w:ind w:left="420" w:leftChars="-1" w:hanging="422" w:hangingChars="176"/>
        <w:contextualSpacing/>
        <w:rPr>
          <w:rFonts w:hint="default" w:ascii="Times New Roman" w:hAnsi="Times New Roman" w:eastAsia="仿宋" w:cs="Times New Roman"/>
          <w:color w:val="auto"/>
          <w:sz w:val="24"/>
          <w:szCs w:val="24"/>
          <w:highlight w:val="none"/>
          <w:lang w:val="en-US" w:eastAsia="zh-CN"/>
          <w:rPrChange w:id="908" w:author="萌萌噠" w:date="2025-07-29T08:16:01Z">
            <w:rPr>
              <w:rFonts w:hint="default" w:ascii="仿宋" w:hAnsi="仿宋" w:eastAsia="仿宋" w:cs="仿宋"/>
              <w:color w:val="auto"/>
              <w:sz w:val="24"/>
              <w:szCs w:val="24"/>
              <w:highlight w:val="none"/>
              <w:lang w:val="en-US" w:eastAsia="zh-CN"/>
            </w:rPr>
          </w:rPrChange>
        </w:rPr>
      </w:pPr>
      <w:r>
        <w:rPr>
          <w:rFonts w:hint="default" w:ascii="Times New Roman" w:hAnsi="Times New Roman" w:eastAsia="仿宋" w:cs="Times New Roman"/>
          <w:color w:val="auto"/>
          <w:sz w:val="24"/>
          <w:szCs w:val="24"/>
          <w:highlight w:val="none"/>
          <w:lang w:val="en-US" w:eastAsia="zh-CN"/>
          <w:rPrChange w:id="909" w:author="萌萌噠" w:date="2025-07-29T08:16:01Z">
            <w:rPr>
              <w:rFonts w:hint="default" w:ascii="仿宋" w:hAnsi="仿宋" w:eastAsia="仿宋" w:cs="仿宋"/>
              <w:color w:val="auto"/>
              <w:sz w:val="24"/>
              <w:szCs w:val="24"/>
              <w:highlight w:val="none"/>
              <w:lang w:val="en-US" w:eastAsia="zh-CN"/>
            </w:rPr>
          </w:rPrChange>
        </w:rPr>
        <w:t>联系电话（手机）：</w:t>
      </w:r>
      <w:bookmarkStart w:id="10" w:name="_GoBack"/>
      <w:bookmarkEnd w:id="10"/>
    </w:p>
    <w:p w14:paraId="02706398">
      <w:pPr>
        <w:autoSpaceDE w:val="0"/>
        <w:autoSpaceDN w:val="0"/>
        <w:adjustRightInd w:val="0"/>
        <w:spacing w:line="480" w:lineRule="auto"/>
        <w:rPr>
          <w:rFonts w:hint="default" w:ascii="Times New Roman" w:hAnsi="Times New Roman" w:eastAsia="仿宋" w:cs="Times New Roman"/>
          <w:color w:val="auto"/>
          <w:sz w:val="24"/>
          <w:szCs w:val="24"/>
          <w:lang w:val="zh-CN"/>
          <w:rPrChange w:id="910" w:author="萌萌噠" w:date="2025-07-29T08:16:01Z">
            <w:rPr>
              <w:rFonts w:hint="default" w:ascii="仿宋" w:hAnsi="仿宋" w:eastAsia="仿宋" w:cs="仿宋"/>
              <w:color w:val="auto"/>
              <w:sz w:val="24"/>
              <w:szCs w:val="24"/>
              <w:lang w:val="zh-CN"/>
            </w:rPr>
          </w:rPrChange>
        </w:rPr>
      </w:pPr>
    </w:p>
    <w:p w14:paraId="139A3F6C">
      <w:pPr>
        <w:tabs>
          <w:tab w:val="left" w:pos="1260"/>
        </w:tabs>
        <w:autoSpaceDE w:val="0"/>
        <w:autoSpaceDN w:val="0"/>
        <w:adjustRightInd w:val="0"/>
        <w:spacing w:line="540" w:lineRule="exact"/>
        <w:ind w:left="420" w:leftChars="-1" w:hanging="422" w:hangingChars="176"/>
        <w:contextualSpacing/>
        <w:rPr>
          <w:rFonts w:hint="default" w:ascii="Times New Roman" w:hAnsi="Times New Roman" w:eastAsia="仿宋" w:cs="Times New Roman"/>
          <w:color w:val="auto"/>
          <w:sz w:val="24"/>
          <w:szCs w:val="24"/>
          <w:highlight w:val="none"/>
          <w:rPrChange w:id="911" w:author="萌萌噠" w:date="2025-07-29T08:16:01Z">
            <w:rPr>
              <w:rFonts w:hint="default" w:ascii="仿宋" w:hAnsi="仿宋" w:eastAsia="仿宋" w:cs="仿宋"/>
              <w:color w:val="auto"/>
              <w:sz w:val="24"/>
              <w:szCs w:val="24"/>
              <w:highlight w:val="none"/>
            </w:rPr>
          </w:rPrChange>
        </w:rPr>
      </w:pPr>
      <w:r>
        <w:rPr>
          <w:rFonts w:hint="default" w:ascii="Times New Roman" w:hAnsi="Times New Roman" w:eastAsia="仿宋" w:cs="Times New Roman"/>
          <w:color w:val="auto"/>
          <w:sz w:val="24"/>
          <w:szCs w:val="24"/>
          <w:highlight w:val="none"/>
          <w:rPrChange w:id="912" w:author="萌萌噠" w:date="2025-07-29T08:16:01Z">
            <w:rPr>
              <w:rFonts w:hint="default" w:ascii="仿宋" w:hAnsi="仿宋" w:eastAsia="仿宋" w:cs="仿宋"/>
              <w:color w:val="auto"/>
              <w:sz w:val="24"/>
              <w:szCs w:val="24"/>
              <w:highlight w:val="none"/>
            </w:rPr>
          </w:rPrChange>
        </w:rPr>
        <w:t>注：</w:t>
      </w:r>
      <w:r>
        <w:rPr>
          <w:rFonts w:hint="default" w:ascii="Times New Roman" w:hAnsi="Times New Roman" w:eastAsia="仿宋" w:cs="Times New Roman"/>
          <w:color w:val="auto"/>
          <w:sz w:val="24"/>
          <w:szCs w:val="24"/>
          <w:highlight w:val="none"/>
          <w:lang w:eastAsia="zh-CN"/>
          <w:rPrChange w:id="913" w:author="萌萌噠" w:date="2025-07-29T08:16:01Z">
            <w:rPr>
              <w:rFonts w:hint="default" w:ascii="仿宋" w:hAnsi="仿宋" w:eastAsia="仿宋" w:cs="仿宋"/>
              <w:color w:val="auto"/>
              <w:sz w:val="24"/>
              <w:szCs w:val="24"/>
              <w:highlight w:val="none"/>
              <w:lang w:eastAsia="zh-CN"/>
            </w:rPr>
          </w:rPrChange>
        </w:rPr>
        <w:t>报价单位万元，</w:t>
      </w:r>
      <w:r>
        <w:rPr>
          <w:rFonts w:hint="default" w:ascii="Times New Roman" w:hAnsi="Times New Roman" w:eastAsia="仿宋" w:cs="Times New Roman"/>
          <w:color w:val="auto"/>
          <w:sz w:val="24"/>
          <w:szCs w:val="24"/>
          <w:highlight w:val="none"/>
          <w:rPrChange w:id="914" w:author="萌萌噠" w:date="2025-07-29T08:16:01Z">
            <w:rPr>
              <w:rFonts w:hint="default" w:ascii="仿宋" w:hAnsi="仿宋" w:eastAsia="仿宋" w:cs="仿宋"/>
              <w:color w:val="auto"/>
              <w:sz w:val="24"/>
              <w:szCs w:val="24"/>
              <w:highlight w:val="none"/>
            </w:rPr>
          </w:rPrChange>
        </w:rPr>
        <w:t>保留两位小数进行报价。</w:t>
      </w:r>
    </w:p>
    <w:p w14:paraId="1855CCC1">
      <w:pPr>
        <w:autoSpaceDE w:val="0"/>
        <w:autoSpaceDN w:val="0"/>
        <w:adjustRightInd w:val="0"/>
        <w:spacing w:line="480" w:lineRule="auto"/>
        <w:ind w:firstLine="480" w:firstLineChars="200"/>
        <w:rPr>
          <w:rFonts w:hint="default" w:ascii="Times New Roman" w:hAnsi="Times New Roman" w:eastAsia="仿宋" w:cs="Times New Roman"/>
          <w:color w:val="auto"/>
          <w:sz w:val="24"/>
          <w:szCs w:val="24"/>
          <w:lang w:val="zh-CN"/>
          <w:rPrChange w:id="915" w:author="萌萌噠" w:date="2025-07-29T08:16:01Z">
            <w:rPr>
              <w:rFonts w:hint="default" w:ascii="仿宋" w:hAnsi="仿宋" w:eastAsia="仿宋" w:cs="仿宋"/>
              <w:color w:val="auto"/>
              <w:sz w:val="24"/>
              <w:szCs w:val="24"/>
              <w:lang w:val="zh-CN"/>
            </w:rPr>
          </w:rPrChange>
        </w:rPr>
      </w:pPr>
    </w:p>
    <w:p w14:paraId="4253E547">
      <w:pPr>
        <w:autoSpaceDE w:val="0"/>
        <w:autoSpaceDN w:val="0"/>
        <w:adjustRightInd w:val="0"/>
        <w:spacing w:line="360" w:lineRule="auto"/>
        <w:rPr>
          <w:rFonts w:hint="default" w:ascii="Times New Roman" w:hAnsi="Times New Roman" w:eastAsia="仿宋" w:cs="Times New Roman"/>
          <w:color w:val="auto"/>
          <w:sz w:val="24"/>
          <w:szCs w:val="24"/>
          <w:lang w:val="zh-CN"/>
          <w:rPrChange w:id="916" w:author="萌萌噠" w:date="2025-07-29T08:16:01Z">
            <w:rPr>
              <w:rFonts w:hint="default" w:ascii="仿宋" w:hAnsi="仿宋" w:eastAsia="仿宋" w:cs="仿宋"/>
              <w:color w:val="auto"/>
              <w:sz w:val="24"/>
              <w:szCs w:val="24"/>
              <w:lang w:val="zh-CN"/>
            </w:rPr>
          </w:rPrChange>
        </w:rPr>
      </w:pPr>
    </w:p>
    <w:p w14:paraId="2156A73B">
      <w:pPr>
        <w:autoSpaceDE w:val="0"/>
        <w:autoSpaceDN w:val="0"/>
        <w:adjustRightInd w:val="0"/>
        <w:spacing w:line="360" w:lineRule="auto"/>
        <w:rPr>
          <w:rFonts w:hint="default" w:ascii="Times New Roman" w:hAnsi="Times New Roman" w:eastAsia="仿宋" w:cs="Times New Roman"/>
          <w:color w:val="auto"/>
          <w:sz w:val="24"/>
          <w:szCs w:val="24"/>
          <w:lang w:val="zh-CN"/>
          <w:rPrChange w:id="917" w:author="萌萌噠" w:date="2025-07-29T08:16:01Z">
            <w:rPr>
              <w:rFonts w:hint="default" w:ascii="仿宋" w:hAnsi="仿宋" w:eastAsia="仿宋" w:cs="仿宋"/>
              <w:color w:val="auto"/>
              <w:sz w:val="24"/>
              <w:szCs w:val="24"/>
              <w:lang w:val="zh-CN"/>
            </w:rPr>
          </w:rPrChange>
        </w:rPr>
      </w:pPr>
    </w:p>
    <w:p w14:paraId="281A3137">
      <w:pPr>
        <w:autoSpaceDE w:val="0"/>
        <w:autoSpaceDN w:val="0"/>
        <w:adjustRightInd w:val="0"/>
        <w:spacing w:line="360" w:lineRule="auto"/>
        <w:rPr>
          <w:rFonts w:hint="default" w:ascii="Times New Roman" w:hAnsi="Times New Roman" w:eastAsia="仿宋" w:cs="Times New Roman"/>
          <w:color w:val="auto"/>
          <w:sz w:val="24"/>
          <w:szCs w:val="24"/>
          <w:lang w:val="zh-CN"/>
          <w:rPrChange w:id="918" w:author="萌萌噠" w:date="2025-07-29T08:16:01Z">
            <w:rPr>
              <w:rFonts w:hint="default" w:ascii="仿宋" w:hAnsi="仿宋" w:eastAsia="仿宋" w:cs="仿宋"/>
              <w:color w:val="auto"/>
              <w:sz w:val="24"/>
              <w:szCs w:val="24"/>
              <w:lang w:val="zh-CN"/>
            </w:rPr>
          </w:rPrChange>
        </w:rPr>
      </w:pPr>
    </w:p>
    <w:p w14:paraId="7E73DBFA">
      <w:pPr>
        <w:autoSpaceDE w:val="0"/>
        <w:autoSpaceDN w:val="0"/>
        <w:adjustRightInd w:val="0"/>
        <w:spacing w:line="360" w:lineRule="auto"/>
        <w:rPr>
          <w:rFonts w:hint="default" w:ascii="Times New Roman" w:hAnsi="Times New Roman" w:eastAsia="仿宋" w:cs="Times New Roman"/>
          <w:color w:val="auto"/>
          <w:sz w:val="24"/>
          <w:szCs w:val="24"/>
          <w:lang w:val="zh-CN"/>
          <w:rPrChange w:id="919" w:author="萌萌噠" w:date="2025-07-29T08:16:01Z">
            <w:rPr>
              <w:rFonts w:hint="default" w:ascii="仿宋" w:hAnsi="仿宋" w:eastAsia="仿宋" w:cs="仿宋"/>
              <w:color w:val="auto"/>
              <w:sz w:val="24"/>
              <w:szCs w:val="24"/>
              <w:lang w:val="zh-CN"/>
            </w:rPr>
          </w:rPrChange>
        </w:rPr>
      </w:pPr>
    </w:p>
    <w:p w14:paraId="00226DF7">
      <w:pPr>
        <w:pStyle w:val="3"/>
        <w:numPr>
          <w:ilvl w:val="1"/>
          <w:numId w:val="0"/>
        </w:numPr>
        <w:rPr>
          <w:rFonts w:hint="default" w:ascii="Times New Roman" w:hAnsi="Times New Roman" w:cs="Times New Roman"/>
          <w:lang w:val="zh-CN"/>
          <w:rPrChange w:id="920" w:author="萌萌噠" w:date="2025-07-29T08:16:01Z">
            <w:rPr>
              <w:rFonts w:hint="default"/>
              <w:lang w:val="zh-CN"/>
            </w:rPr>
          </w:rPrChange>
        </w:rPr>
      </w:pPr>
    </w:p>
    <w:p w14:paraId="6123C7B0">
      <w:pPr>
        <w:pStyle w:val="10"/>
        <w:spacing w:line="360" w:lineRule="auto"/>
        <w:jc w:val="center"/>
        <w:rPr>
          <w:rFonts w:hint="default" w:ascii="Times New Roman" w:hAnsi="Times New Roman" w:eastAsia="仿宋" w:cs="Times New Roman"/>
          <w:b/>
          <w:snapToGrid w:val="0"/>
          <w:color w:val="auto"/>
          <w:kern w:val="0"/>
          <w:sz w:val="36"/>
          <w:szCs w:val="36"/>
          <w:lang w:val="en-US" w:eastAsia="zh-CN"/>
          <w:rPrChange w:id="921" w:author="萌萌噠" w:date="2025-07-29T08:16:01Z">
            <w:rPr>
              <w:rFonts w:hint="default" w:ascii="仿宋" w:hAnsi="仿宋" w:eastAsia="仿宋" w:cs="仿宋"/>
              <w:b/>
              <w:snapToGrid w:val="0"/>
              <w:color w:val="auto"/>
              <w:kern w:val="0"/>
              <w:sz w:val="36"/>
              <w:szCs w:val="36"/>
              <w:lang w:val="en-US" w:eastAsia="zh-CN"/>
            </w:rPr>
          </w:rPrChange>
        </w:rPr>
      </w:pPr>
      <w:r>
        <w:rPr>
          <w:rFonts w:hint="default" w:ascii="Times New Roman" w:hAnsi="Times New Roman" w:eastAsia="仿宋" w:cs="Times New Roman"/>
          <w:b/>
          <w:snapToGrid w:val="0"/>
          <w:color w:val="auto"/>
          <w:kern w:val="0"/>
          <w:sz w:val="36"/>
          <w:szCs w:val="36"/>
          <w:lang w:val="en-US" w:eastAsia="zh-CN"/>
          <w:rPrChange w:id="922" w:author="萌萌噠" w:date="2025-07-29T08:16:01Z">
            <w:rPr>
              <w:rFonts w:hint="default" w:ascii="仿宋" w:hAnsi="仿宋" w:eastAsia="仿宋" w:cs="仿宋"/>
              <w:b/>
              <w:snapToGrid w:val="0"/>
              <w:color w:val="auto"/>
              <w:kern w:val="0"/>
              <w:sz w:val="36"/>
              <w:szCs w:val="36"/>
              <w:lang w:val="en-US" w:eastAsia="zh-CN"/>
            </w:rPr>
          </w:rPrChange>
        </w:rPr>
        <w:t>三、投标人基本情况简介（可根据实际情况自行编写）</w:t>
      </w:r>
    </w:p>
    <w:p w14:paraId="4029E4C8">
      <w:pPr>
        <w:pStyle w:val="15"/>
        <w:rPr>
          <w:rFonts w:hint="default" w:ascii="Times New Roman" w:hAnsi="Times New Roman" w:eastAsia="仿宋" w:cs="Times New Roman"/>
          <w:color w:val="auto"/>
          <w:sz w:val="24"/>
          <w:szCs w:val="24"/>
          <w:lang w:val="zh-CN"/>
          <w:rPrChange w:id="923" w:author="萌萌噠" w:date="2025-07-29T08:16:01Z">
            <w:rPr>
              <w:rFonts w:hint="default" w:ascii="仿宋" w:hAnsi="仿宋" w:eastAsia="仿宋" w:cs="仿宋"/>
              <w:color w:val="auto"/>
              <w:sz w:val="24"/>
              <w:szCs w:val="24"/>
              <w:lang w:val="zh-CN"/>
            </w:rPr>
          </w:rPrChange>
        </w:rPr>
      </w:pPr>
    </w:p>
    <w:p w14:paraId="403CB474">
      <w:pPr>
        <w:spacing w:line="480" w:lineRule="exact"/>
        <w:jc w:val="center"/>
        <w:rPr>
          <w:rFonts w:hint="default" w:ascii="Times New Roman" w:hAnsi="Times New Roman" w:eastAsia="仿宋" w:cs="Times New Roman"/>
          <w:b/>
          <w:bCs/>
          <w:color w:val="auto"/>
          <w:sz w:val="24"/>
          <w:szCs w:val="24"/>
          <w:rPrChange w:id="924" w:author="萌萌噠" w:date="2025-07-29T08:16:01Z">
            <w:rPr>
              <w:rFonts w:hint="default" w:ascii="仿宋" w:hAnsi="仿宋" w:eastAsia="仿宋" w:cs="仿宋"/>
              <w:b/>
              <w:bCs/>
              <w:color w:val="auto"/>
              <w:sz w:val="24"/>
              <w:szCs w:val="24"/>
            </w:rPr>
          </w:rPrChange>
        </w:rPr>
      </w:pPr>
    </w:p>
    <w:p w14:paraId="57529F32">
      <w:pPr>
        <w:pStyle w:val="10"/>
        <w:spacing w:line="360" w:lineRule="auto"/>
        <w:jc w:val="center"/>
        <w:rPr>
          <w:rFonts w:hint="default" w:ascii="Times New Roman" w:hAnsi="Times New Roman" w:eastAsia="仿宋" w:cs="Times New Roman"/>
          <w:b/>
          <w:snapToGrid w:val="0"/>
          <w:color w:val="auto"/>
          <w:kern w:val="0"/>
          <w:sz w:val="36"/>
          <w:szCs w:val="36"/>
          <w:lang w:eastAsia="zh-CN"/>
          <w:rPrChange w:id="925" w:author="萌萌噠" w:date="2025-07-29T08:16:01Z">
            <w:rPr>
              <w:rFonts w:hint="default" w:ascii="仿宋" w:hAnsi="仿宋" w:eastAsia="仿宋" w:cs="仿宋"/>
              <w:b/>
              <w:snapToGrid w:val="0"/>
              <w:color w:val="auto"/>
              <w:kern w:val="0"/>
              <w:sz w:val="36"/>
              <w:szCs w:val="36"/>
              <w:lang w:eastAsia="zh-CN"/>
            </w:rPr>
          </w:rPrChange>
        </w:rPr>
      </w:pPr>
    </w:p>
    <w:p w14:paraId="3D534592">
      <w:pPr>
        <w:pStyle w:val="10"/>
        <w:spacing w:line="360" w:lineRule="auto"/>
        <w:jc w:val="center"/>
        <w:rPr>
          <w:rFonts w:hint="default" w:ascii="Times New Roman" w:hAnsi="Times New Roman" w:eastAsia="仿宋" w:cs="Times New Roman"/>
          <w:b/>
          <w:snapToGrid w:val="0"/>
          <w:color w:val="auto"/>
          <w:kern w:val="0"/>
          <w:sz w:val="36"/>
          <w:szCs w:val="36"/>
          <w:lang w:eastAsia="zh-CN"/>
          <w:rPrChange w:id="926" w:author="萌萌噠" w:date="2025-07-29T08:16:01Z">
            <w:rPr>
              <w:rFonts w:hint="default" w:ascii="仿宋" w:hAnsi="仿宋" w:eastAsia="仿宋" w:cs="仿宋"/>
              <w:b/>
              <w:snapToGrid w:val="0"/>
              <w:color w:val="auto"/>
              <w:kern w:val="0"/>
              <w:sz w:val="36"/>
              <w:szCs w:val="36"/>
              <w:lang w:eastAsia="zh-CN"/>
            </w:rPr>
          </w:rPrChange>
        </w:rPr>
      </w:pPr>
    </w:p>
    <w:p w14:paraId="58ADD197">
      <w:pPr>
        <w:pStyle w:val="10"/>
        <w:spacing w:line="360" w:lineRule="auto"/>
        <w:jc w:val="center"/>
        <w:rPr>
          <w:rFonts w:hint="default" w:ascii="Times New Roman" w:hAnsi="Times New Roman" w:eastAsia="仿宋" w:cs="Times New Roman"/>
          <w:b/>
          <w:snapToGrid w:val="0"/>
          <w:color w:val="auto"/>
          <w:kern w:val="0"/>
          <w:sz w:val="36"/>
          <w:szCs w:val="36"/>
          <w:lang w:eastAsia="zh-CN"/>
          <w:rPrChange w:id="927" w:author="萌萌噠" w:date="2025-07-29T08:16:01Z">
            <w:rPr>
              <w:rFonts w:hint="default" w:ascii="仿宋" w:hAnsi="仿宋" w:eastAsia="仿宋" w:cs="仿宋"/>
              <w:b/>
              <w:snapToGrid w:val="0"/>
              <w:color w:val="auto"/>
              <w:kern w:val="0"/>
              <w:sz w:val="36"/>
              <w:szCs w:val="36"/>
              <w:lang w:eastAsia="zh-CN"/>
            </w:rPr>
          </w:rPrChange>
        </w:rPr>
      </w:pPr>
    </w:p>
    <w:p w14:paraId="7855EB98">
      <w:pPr>
        <w:pStyle w:val="10"/>
        <w:spacing w:line="360" w:lineRule="auto"/>
        <w:jc w:val="center"/>
        <w:rPr>
          <w:rFonts w:hint="default" w:ascii="Times New Roman" w:hAnsi="Times New Roman" w:eastAsia="仿宋" w:cs="Times New Roman"/>
          <w:b/>
          <w:snapToGrid w:val="0"/>
          <w:color w:val="auto"/>
          <w:kern w:val="0"/>
          <w:sz w:val="36"/>
          <w:szCs w:val="36"/>
          <w:lang w:eastAsia="zh-CN"/>
          <w:rPrChange w:id="928" w:author="萌萌噠" w:date="2025-07-29T08:16:01Z">
            <w:rPr>
              <w:rFonts w:hint="default" w:ascii="仿宋" w:hAnsi="仿宋" w:eastAsia="仿宋" w:cs="仿宋"/>
              <w:b/>
              <w:snapToGrid w:val="0"/>
              <w:color w:val="auto"/>
              <w:kern w:val="0"/>
              <w:sz w:val="36"/>
              <w:szCs w:val="36"/>
              <w:lang w:eastAsia="zh-CN"/>
            </w:rPr>
          </w:rPrChange>
        </w:rPr>
      </w:pPr>
      <w:r>
        <w:rPr>
          <w:rFonts w:hint="default" w:ascii="Times New Roman" w:hAnsi="Times New Roman" w:eastAsia="仿宋" w:cs="Times New Roman"/>
          <w:b/>
          <w:snapToGrid w:val="0"/>
          <w:color w:val="auto"/>
          <w:kern w:val="0"/>
          <w:sz w:val="36"/>
          <w:szCs w:val="36"/>
          <w:lang w:eastAsia="zh-CN"/>
          <w:rPrChange w:id="929" w:author="萌萌噠" w:date="2025-07-29T08:16:01Z">
            <w:rPr>
              <w:rFonts w:hint="default" w:ascii="仿宋" w:hAnsi="仿宋" w:eastAsia="仿宋" w:cs="仿宋"/>
              <w:b/>
              <w:snapToGrid w:val="0"/>
              <w:color w:val="auto"/>
              <w:kern w:val="0"/>
              <w:sz w:val="36"/>
              <w:szCs w:val="36"/>
              <w:lang w:eastAsia="zh-CN"/>
            </w:rPr>
          </w:rPrChange>
        </w:rPr>
        <w:t>四、资格审查文件</w:t>
      </w:r>
    </w:p>
    <w:p w14:paraId="5C347E9F">
      <w:pPr>
        <w:jc w:val="left"/>
        <w:rPr>
          <w:rFonts w:hint="default" w:ascii="Times New Roman" w:hAnsi="Times New Roman" w:eastAsia="仿宋" w:cs="Times New Roman"/>
          <w:b/>
          <w:bCs/>
          <w:color w:val="auto"/>
          <w:sz w:val="24"/>
          <w:szCs w:val="24"/>
          <w:rPrChange w:id="930" w:author="萌萌噠" w:date="2025-07-29T08:16:01Z">
            <w:rPr>
              <w:rFonts w:hint="default" w:ascii="仿宋" w:hAnsi="仿宋" w:eastAsia="仿宋" w:cs="仿宋"/>
              <w:b/>
              <w:bCs/>
              <w:color w:val="auto"/>
              <w:sz w:val="24"/>
              <w:szCs w:val="24"/>
            </w:rPr>
          </w:rPrChange>
        </w:rPr>
      </w:pPr>
    </w:p>
    <w:p w14:paraId="30B76130">
      <w:pPr>
        <w:jc w:val="center"/>
        <w:rPr>
          <w:rFonts w:hint="default" w:ascii="Times New Roman" w:hAnsi="Times New Roman" w:eastAsia="仿宋" w:cs="Times New Roman"/>
          <w:b/>
          <w:bCs/>
          <w:color w:val="auto"/>
          <w:sz w:val="24"/>
          <w:szCs w:val="24"/>
          <w:lang w:val="en-US" w:eastAsia="zh-CN"/>
          <w:rPrChange w:id="931" w:author="萌萌噠" w:date="2025-07-29T08:16:01Z">
            <w:rPr>
              <w:rFonts w:hint="default" w:ascii="仿宋" w:hAnsi="仿宋" w:eastAsia="仿宋" w:cs="仿宋"/>
              <w:b/>
              <w:bCs/>
              <w:color w:val="auto"/>
              <w:sz w:val="24"/>
              <w:szCs w:val="24"/>
              <w:lang w:val="en-US" w:eastAsia="zh-CN"/>
            </w:rPr>
          </w:rPrChange>
        </w:rPr>
      </w:pPr>
    </w:p>
    <w:p w14:paraId="03AE5B60">
      <w:pPr>
        <w:jc w:val="center"/>
        <w:rPr>
          <w:rFonts w:hint="default" w:ascii="Times New Roman" w:hAnsi="Times New Roman" w:eastAsia="仿宋" w:cs="Times New Roman"/>
          <w:b/>
          <w:bCs/>
          <w:color w:val="auto"/>
          <w:sz w:val="32"/>
          <w:szCs w:val="32"/>
          <w:lang w:val="en-US" w:eastAsia="zh-CN"/>
          <w:rPrChange w:id="932" w:author="萌萌噠" w:date="2025-07-29T08:16:01Z">
            <w:rPr>
              <w:rFonts w:hint="default" w:ascii="仿宋" w:hAnsi="仿宋" w:eastAsia="仿宋" w:cs="仿宋"/>
              <w:b/>
              <w:bCs/>
              <w:color w:val="auto"/>
              <w:sz w:val="32"/>
              <w:szCs w:val="32"/>
              <w:lang w:val="en-US" w:eastAsia="zh-CN"/>
            </w:rPr>
          </w:rPrChange>
        </w:rPr>
      </w:pPr>
      <w:r>
        <w:rPr>
          <w:rFonts w:hint="default" w:ascii="Times New Roman" w:hAnsi="Times New Roman" w:eastAsia="仿宋" w:cs="Times New Roman"/>
          <w:b/>
          <w:bCs/>
          <w:color w:val="auto"/>
          <w:sz w:val="32"/>
          <w:szCs w:val="32"/>
          <w:lang w:val="en-US" w:eastAsia="zh-CN"/>
          <w:rPrChange w:id="933" w:author="萌萌噠" w:date="2025-07-29T08:16:01Z">
            <w:rPr>
              <w:rFonts w:hint="default" w:ascii="仿宋" w:hAnsi="仿宋" w:eastAsia="仿宋" w:cs="仿宋"/>
              <w:b/>
              <w:bCs/>
              <w:color w:val="auto"/>
              <w:sz w:val="32"/>
              <w:szCs w:val="32"/>
              <w:lang w:val="en-US" w:eastAsia="zh-CN"/>
            </w:rPr>
          </w:rPrChange>
        </w:rPr>
        <w:t>4.1  附营业执照等（或可研编制机构执业许可材料）</w:t>
      </w:r>
    </w:p>
    <w:p w14:paraId="441ED544">
      <w:pPr>
        <w:jc w:val="left"/>
        <w:rPr>
          <w:rFonts w:hint="default" w:ascii="Times New Roman" w:hAnsi="Times New Roman" w:eastAsia="仿宋" w:cs="Times New Roman"/>
          <w:b/>
          <w:bCs/>
          <w:color w:val="auto"/>
          <w:sz w:val="32"/>
          <w:szCs w:val="32"/>
          <w:rPrChange w:id="934" w:author="萌萌噠" w:date="2025-07-29T08:16:01Z">
            <w:rPr>
              <w:rFonts w:hint="default" w:ascii="仿宋" w:hAnsi="仿宋" w:eastAsia="仿宋" w:cs="仿宋"/>
              <w:b/>
              <w:bCs/>
              <w:color w:val="auto"/>
              <w:sz w:val="32"/>
              <w:szCs w:val="32"/>
            </w:rPr>
          </w:rPrChange>
        </w:rPr>
      </w:pPr>
    </w:p>
    <w:p w14:paraId="7D5BC277">
      <w:pPr>
        <w:jc w:val="left"/>
        <w:rPr>
          <w:rFonts w:hint="default" w:ascii="Times New Roman" w:hAnsi="Times New Roman" w:eastAsia="仿宋" w:cs="Times New Roman"/>
          <w:b/>
          <w:bCs/>
          <w:color w:val="auto"/>
          <w:sz w:val="32"/>
          <w:szCs w:val="32"/>
          <w:rPrChange w:id="935" w:author="萌萌噠" w:date="2025-07-29T08:16:01Z">
            <w:rPr>
              <w:rFonts w:hint="default" w:ascii="仿宋" w:hAnsi="仿宋" w:eastAsia="仿宋" w:cs="仿宋"/>
              <w:b/>
              <w:bCs/>
              <w:color w:val="auto"/>
              <w:sz w:val="32"/>
              <w:szCs w:val="32"/>
            </w:rPr>
          </w:rPrChange>
        </w:rPr>
      </w:pPr>
    </w:p>
    <w:p w14:paraId="01EAD24F">
      <w:pPr>
        <w:jc w:val="left"/>
        <w:rPr>
          <w:rFonts w:hint="default" w:ascii="Times New Roman" w:hAnsi="Times New Roman" w:eastAsia="仿宋" w:cs="Times New Roman"/>
          <w:b/>
          <w:bCs/>
          <w:color w:val="auto"/>
          <w:sz w:val="32"/>
          <w:szCs w:val="32"/>
          <w:rPrChange w:id="936" w:author="萌萌噠" w:date="2025-07-29T08:16:01Z">
            <w:rPr>
              <w:rFonts w:hint="default" w:ascii="仿宋" w:hAnsi="仿宋" w:eastAsia="仿宋" w:cs="仿宋"/>
              <w:b/>
              <w:bCs/>
              <w:color w:val="auto"/>
              <w:sz w:val="32"/>
              <w:szCs w:val="32"/>
            </w:rPr>
          </w:rPrChange>
        </w:rPr>
      </w:pPr>
    </w:p>
    <w:p w14:paraId="07FD96FF">
      <w:pPr>
        <w:jc w:val="left"/>
        <w:rPr>
          <w:rFonts w:hint="default" w:ascii="Times New Roman" w:hAnsi="Times New Roman" w:eastAsia="仿宋" w:cs="Times New Roman"/>
          <w:b/>
          <w:bCs/>
          <w:color w:val="auto"/>
          <w:sz w:val="24"/>
          <w:szCs w:val="24"/>
          <w:rPrChange w:id="937" w:author="萌萌噠" w:date="2025-07-29T08:16:01Z">
            <w:rPr>
              <w:rFonts w:hint="default" w:ascii="仿宋" w:hAnsi="仿宋" w:eastAsia="仿宋" w:cs="仿宋"/>
              <w:b/>
              <w:bCs/>
              <w:color w:val="auto"/>
              <w:sz w:val="24"/>
              <w:szCs w:val="24"/>
            </w:rPr>
          </w:rPrChange>
        </w:rPr>
      </w:pPr>
    </w:p>
    <w:p w14:paraId="4FCDFFD0">
      <w:pPr>
        <w:jc w:val="left"/>
        <w:rPr>
          <w:rFonts w:hint="default" w:ascii="Times New Roman" w:hAnsi="Times New Roman" w:eastAsia="仿宋" w:cs="Times New Roman"/>
          <w:b/>
          <w:bCs/>
          <w:color w:val="auto"/>
          <w:sz w:val="24"/>
          <w:szCs w:val="24"/>
          <w:rPrChange w:id="938" w:author="萌萌噠" w:date="2025-07-29T08:16:01Z">
            <w:rPr>
              <w:rFonts w:hint="default" w:ascii="仿宋" w:hAnsi="仿宋" w:eastAsia="仿宋" w:cs="仿宋"/>
              <w:b/>
              <w:bCs/>
              <w:color w:val="auto"/>
              <w:sz w:val="24"/>
              <w:szCs w:val="24"/>
            </w:rPr>
          </w:rPrChange>
        </w:rPr>
      </w:pPr>
    </w:p>
    <w:p w14:paraId="1663EE00">
      <w:pPr>
        <w:jc w:val="left"/>
        <w:rPr>
          <w:rFonts w:hint="default" w:ascii="Times New Roman" w:hAnsi="Times New Roman" w:eastAsia="仿宋" w:cs="Times New Roman"/>
          <w:b/>
          <w:bCs/>
          <w:color w:val="auto"/>
          <w:sz w:val="24"/>
          <w:szCs w:val="24"/>
          <w:rPrChange w:id="939" w:author="萌萌噠" w:date="2025-07-29T08:16:01Z">
            <w:rPr>
              <w:rFonts w:hint="default" w:ascii="仿宋" w:hAnsi="仿宋" w:eastAsia="仿宋" w:cs="仿宋"/>
              <w:b/>
              <w:bCs/>
              <w:color w:val="auto"/>
              <w:sz w:val="24"/>
              <w:szCs w:val="24"/>
            </w:rPr>
          </w:rPrChange>
        </w:rPr>
      </w:pPr>
    </w:p>
    <w:p w14:paraId="0F3DD601">
      <w:pPr>
        <w:jc w:val="left"/>
        <w:rPr>
          <w:rFonts w:hint="default" w:ascii="Times New Roman" w:hAnsi="Times New Roman" w:eastAsia="仿宋" w:cs="Times New Roman"/>
          <w:b/>
          <w:bCs/>
          <w:color w:val="auto"/>
          <w:sz w:val="24"/>
          <w:szCs w:val="24"/>
          <w:rPrChange w:id="940" w:author="萌萌噠" w:date="2025-07-29T08:16:01Z">
            <w:rPr>
              <w:rFonts w:hint="default" w:ascii="仿宋" w:hAnsi="仿宋" w:eastAsia="仿宋" w:cs="仿宋"/>
              <w:b/>
              <w:bCs/>
              <w:color w:val="auto"/>
              <w:sz w:val="24"/>
              <w:szCs w:val="24"/>
            </w:rPr>
          </w:rPrChange>
        </w:rPr>
      </w:pPr>
    </w:p>
    <w:p w14:paraId="25D0CA39">
      <w:pPr>
        <w:jc w:val="left"/>
        <w:rPr>
          <w:rFonts w:hint="default" w:ascii="Times New Roman" w:hAnsi="Times New Roman" w:eastAsia="仿宋" w:cs="Times New Roman"/>
          <w:b/>
          <w:bCs/>
          <w:color w:val="auto"/>
          <w:sz w:val="24"/>
          <w:szCs w:val="24"/>
          <w:rPrChange w:id="941" w:author="萌萌噠" w:date="2025-07-29T08:16:01Z">
            <w:rPr>
              <w:rFonts w:hint="default" w:ascii="仿宋" w:hAnsi="仿宋" w:eastAsia="仿宋" w:cs="仿宋"/>
              <w:b/>
              <w:bCs/>
              <w:color w:val="auto"/>
              <w:sz w:val="24"/>
              <w:szCs w:val="24"/>
            </w:rPr>
          </w:rPrChange>
        </w:rPr>
      </w:pPr>
    </w:p>
    <w:p w14:paraId="5991624E">
      <w:pPr>
        <w:jc w:val="left"/>
        <w:rPr>
          <w:rFonts w:hint="default" w:ascii="Times New Roman" w:hAnsi="Times New Roman" w:eastAsia="仿宋" w:cs="Times New Roman"/>
          <w:b/>
          <w:bCs/>
          <w:color w:val="auto"/>
          <w:sz w:val="24"/>
          <w:szCs w:val="24"/>
          <w:rPrChange w:id="942" w:author="萌萌噠" w:date="2025-07-29T08:16:01Z">
            <w:rPr>
              <w:rFonts w:hint="default" w:ascii="仿宋" w:hAnsi="仿宋" w:eastAsia="仿宋" w:cs="仿宋"/>
              <w:b/>
              <w:bCs/>
              <w:color w:val="auto"/>
              <w:sz w:val="24"/>
              <w:szCs w:val="24"/>
            </w:rPr>
          </w:rPrChange>
        </w:rPr>
      </w:pPr>
    </w:p>
    <w:p w14:paraId="1A31152E">
      <w:pPr>
        <w:jc w:val="left"/>
        <w:rPr>
          <w:rFonts w:hint="default" w:ascii="Times New Roman" w:hAnsi="Times New Roman" w:eastAsia="仿宋" w:cs="Times New Roman"/>
          <w:b/>
          <w:bCs/>
          <w:color w:val="auto"/>
          <w:sz w:val="24"/>
          <w:szCs w:val="24"/>
          <w:rPrChange w:id="943" w:author="萌萌噠" w:date="2025-07-29T08:16:01Z">
            <w:rPr>
              <w:rFonts w:hint="default" w:ascii="仿宋" w:hAnsi="仿宋" w:eastAsia="仿宋" w:cs="仿宋"/>
              <w:b/>
              <w:bCs/>
              <w:color w:val="auto"/>
              <w:sz w:val="24"/>
              <w:szCs w:val="24"/>
            </w:rPr>
          </w:rPrChange>
        </w:rPr>
      </w:pPr>
    </w:p>
    <w:p w14:paraId="55A62ADC">
      <w:pPr>
        <w:jc w:val="left"/>
        <w:rPr>
          <w:rFonts w:hint="default" w:ascii="Times New Roman" w:hAnsi="Times New Roman" w:eastAsia="仿宋" w:cs="Times New Roman"/>
          <w:b/>
          <w:bCs/>
          <w:color w:val="auto"/>
          <w:sz w:val="24"/>
          <w:szCs w:val="24"/>
          <w:rPrChange w:id="944" w:author="萌萌噠" w:date="2025-07-29T08:16:01Z">
            <w:rPr>
              <w:rFonts w:hint="default" w:ascii="仿宋" w:hAnsi="仿宋" w:eastAsia="仿宋" w:cs="仿宋"/>
              <w:b/>
              <w:bCs/>
              <w:color w:val="auto"/>
              <w:sz w:val="24"/>
              <w:szCs w:val="24"/>
            </w:rPr>
          </w:rPrChange>
        </w:rPr>
      </w:pPr>
    </w:p>
    <w:p w14:paraId="4C7FFEEC">
      <w:pPr>
        <w:jc w:val="left"/>
        <w:rPr>
          <w:rFonts w:hint="default" w:ascii="Times New Roman" w:hAnsi="Times New Roman" w:eastAsia="仿宋" w:cs="Times New Roman"/>
          <w:b/>
          <w:bCs/>
          <w:color w:val="auto"/>
          <w:sz w:val="24"/>
          <w:szCs w:val="24"/>
          <w:rPrChange w:id="945" w:author="萌萌噠" w:date="2025-07-29T08:16:01Z">
            <w:rPr>
              <w:rFonts w:hint="default" w:ascii="仿宋" w:hAnsi="仿宋" w:eastAsia="仿宋" w:cs="仿宋"/>
              <w:b/>
              <w:bCs/>
              <w:color w:val="auto"/>
              <w:sz w:val="24"/>
              <w:szCs w:val="24"/>
            </w:rPr>
          </w:rPrChange>
        </w:rPr>
      </w:pPr>
    </w:p>
    <w:p w14:paraId="7DB08FBD">
      <w:pPr>
        <w:jc w:val="left"/>
        <w:rPr>
          <w:rFonts w:hint="default" w:ascii="Times New Roman" w:hAnsi="Times New Roman" w:eastAsia="仿宋" w:cs="Times New Roman"/>
          <w:b/>
          <w:bCs/>
          <w:color w:val="auto"/>
          <w:sz w:val="24"/>
          <w:szCs w:val="24"/>
          <w:rPrChange w:id="946" w:author="萌萌噠" w:date="2025-07-29T08:16:01Z">
            <w:rPr>
              <w:rFonts w:hint="default" w:ascii="仿宋" w:hAnsi="仿宋" w:eastAsia="仿宋" w:cs="仿宋"/>
              <w:b/>
              <w:bCs/>
              <w:color w:val="auto"/>
              <w:sz w:val="24"/>
              <w:szCs w:val="24"/>
            </w:rPr>
          </w:rPrChange>
        </w:rPr>
      </w:pPr>
    </w:p>
    <w:p w14:paraId="2186BB2F">
      <w:pPr>
        <w:jc w:val="left"/>
        <w:rPr>
          <w:rFonts w:hint="default" w:ascii="Times New Roman" w:hAnsi="Times New Roman" w:eastAsia="仿宋" w:cs="Times New Roman"/>
          <w:b/>
          <w:bCs/>
          <w:color w:val="auto"/>
          <w:sz w:val="24"/>
          <w:szCs w:val="24"/>
          <w:rPrChange w:id="947" w:author="萌萌噠" w:date="2025-07-29T08:16:01Z">
            <w:rPr>
              <w:rFonts w:hint="default" w:ascii="仿宋" w:hAnsi="仿宋" w:eastAsia="仿宋" w:cs="仿宋"/>
              <w:b/>
              <w:bCs/>
              <w:color w:val="auto"/>
              <w:sz w:val="24"/>
              <w:szCs w:val="24"/>
            </w:rPr>
          </w:rPrChange>
        </w:rPr>
      </w:pPr>
    </w:p>
    <w:p w14:paraId="46FF45E7">
      <w:pPr>
        <w:jc w:val="left"/>
        <w:rPr>
          <w:rFonts w:hint="default" w:ascii="Times New Roman" w:hAnsi="Times New Roman" w:eastAsia="仿宋" w:cs="Times New Roman"/>
          <w:b/>
          <w:bCs/>
          <w:color w:val="auto"/>
          <w:sz w:val="24"/>
          <w:szCs w:val="24"/>
          <w:rPrChange w:id="948" w:author="萌萌噠" w:date="2025-07-29T08:16:01Z">
            <w:rPr>
              <w:rFonts w:hint="default" w:ascii="仿宋" w:hAnsi="仿宋" w:eastAsia="仿宋" w:cs="仿宋"/>
              <w:b/>
              <w:bCs/>
              <w:color w:val="auto"/>
              <w:sz w:val="24"/>
              <w:szCs w:val="24"/>
            </w:rPr>
          </w:rPrChange>
        </w:rPr>
      </w:pPr>
    </w:p>
    <w:p w14:paraId="0082E071">
      <w:pPr>
        <w:jc w:val="left"/>
        <w:rPr>
          <w:rFonts w:hint="default" w:ascii="Times New Roman" w:hAnsi="Times New Roman" w:eastAsia="仿宋" w:cs="Times New Roman"/>
          <w:b/>
          <w:bCs/>
          <w:color w:val="auto"/>
          <w:sz w:val="24"/>
          <w:szCs w:val="24"/>
          <w:rPrChange w:id="949" w:author="萌萌噠" w:date="2025-07-29T08:16:01Z">
            <w:rPr>
              <w:rFonts w:hint="default" w:ascii="仿宋" w:hAnsi="仿宋" w:eastAsia="仿宋" w:cs="仿宋"/>
              <w:b/>
              <w:bCs/>
              <w:color w:val="auto"/>
              <w:sz w:val="24"/>
              <w:szCs w:val="24"/>
            </w:rPr>
          </w:rPrChange>
        </w:rPr>
      </w:pPr>
    </w:p>
    <w:p w14:paraId="750D0688">
      <w:pPr>
        <w:jc w:val="left"/>
        <w:rPr>
          <w:rFonts w:hint="default" w:ascii="Times New Roman" w:hAnsi="Times New Roman" w:eastAsia="仿宋" w:cs="Times New Roman"/>
          <w:b/>
          <w:bCs/>
          <w:color w:val="auto"/>
          <w:sz w:val="24"/>
          <w:szCs w:val="24"/>
          <w:rPrChange w:id="950" w:author="萌萌噠" w:date="2025-07-29T08:16:01Z">
            <w:rPr>
              <w:rFonts w:hint="default" w:ascii="仿宋" w:hAnsi="仿宋" w:eastAsia="仿宋" w:cs="仿宋"/>
              <w:b/>
              <w:bCs/>
              <w:color w:val="auto"/>
              <w:sz w:val="24"/>
              <w:szCs w:val="24"/>
            </w:rPr>
          </w:rPrChange>
        </w:rPr>
      </w:pPr>
    </w:p>
    <w:p w14:paraId="1434D9F5">
      <w:pPr>
        <w:jc w:val="left"/>
        <w:rPr>
          <w:rFonts w:hint="default" w:ascii="Times New Roman" w:hAnsi="Times New Roman" w:eastAsia="仿宋" w:cs="Times New Roman"/>
          <w:b/>
          <w:bCs/>
          <w:color w:val="auto"/>
          <w:sz w:val="24"/>
          <w:szCs w:val="24"/>
          <w:rPrChange w:id="951" w:author="萌萌噠" w:date="2025-07-29T08:16:01Z">
            <w:rPr>
              <w:rFonts w:hint="default" w:ascii="仿宋" w:hAnsi="仿宋" w:eastAsia="仿宋" w:cs="仿宋"/>
              <w:b/>
              <w:bCs/>
              <w:color w:val="auto"/>
              <w:sz w:val="24"/>
              <w:szCs w:val="24"/>
            </w:rPr>
          </w:rPrChange>
        </w:rPr>
      </w:pPr>
    </w:p>
    <w:p w14:paraId="028422EA">
      <w:pPr>
        <w:jc w:val="left"/>
        <w:rPr>
          <w:rFonts w:hint="default" w:ascii="Times New Roman" w:hAnsi="Times New Roman" w:eastAsia="仿宋" w:cs="Times New Roman"/>
          <w:b/>
          <w:bCs/>
          <w:color w:val="auto"/>
          <w:sz w:val="24"/>
          <w:szCs w:val="24"/>
          <w:rPrChange w:id="952" w:author="萌萌噠" w:date="2025-07-29T08:16:01Z">
            <w:rPr>
              <w:rFonts w:hint="default" w:ascii="仿宋" w:hAnsi="仿宋" w:eastAsia="仿宋" w:cs="仿宋"/>
              <w:b/>
              <w:bCs/>
              <w:color w:val="auto"/>
              <w:sz w:val="24"/>
              <w:szCs w:val="24"/>
            </w:rPr>
          </w:rPrChange>
        </w:rPr>
      </w:pPr>
    </w:p>
    <w:p w14:paraId="0BF90D22">
      <w:pPr>
        <w:jc w:val="left"/>
        <w:rPr>
          <w:rFonts w:hint="default" w:ascii="Times New Roman" w:hAnsi="Times New Roman" w:eastAsia="仿宋" w:cs="Times New Roman"/>
          <w:b/>
          <w:bCs/>
          <w:color w:val="auto"/>
          <w:sz w:val="24"/>
          <w:szCs w:val="24"/>
          <w:rPrChange w:id="953" w:author="萌萌噠" w:date="2025-07-29T08:16:01Z">
            <w:rPr>
              <w:rFonts w:hint="default" w:ascii="仿宋" w:hAnsi="仿宋" w:eastAsia="仿宋" w:cs="仿宋"/>
              <w:b/>
              <w:bCs/>
              <w:color w:val="auto"/>
              <w:sz w:val="24"/>
              <w:szCs w:val="24"/>
            </w:rPr>
          </w:rPrChange>
        </w:rPr>
      </w:pPr>
    </w:p>
    <w:p w14:paraId="3CA6D653">
      <w:pPr>
        <w:jc w:val="left"/>
        <w:rPr>
          <w:rFonts w:hint="default" w:ascii="Times New Roman" w:hAnsi="Times New Roman" w:eastAsia="仿宋" w:cs="Times New Roman"/>
          <w:b/>
          <w:bCs/>
          <w:color w:val="auto"/>
          <w:sz w:val="24"/>
          <w:szCs w:val="24"/>
          <w:rPrChange w:id="954" w:author="萌萌噠" w:date="2025-07-29T08:16:01Z">
            <w:rPr>
              <w:rFonts w:hint="default" w:ascii="仿宋" w:hAnsi="仿宋" w:eastAsia="仿宋" w:cs="仿宋"/>
              <w:b/>
              <w:bCs/>
              <w:color w:val="auto"/>
              <w:sz w:val="24"/>
              <w:szCs w:val="24"/>
            </w:rPr>
          </w:rPrChange>
        </w:rPr>
      </w:pPr>
    </w:p>
    <w:p w14:paraId="7EA26774">
      <w:pPr>
        <w:jc w:val="left"/>
        <w:rPr>
          <w:rFonts w:hint="default" w:ascii="Times New Roman" w:hAnsi="Times New Roman" w:eastAsia="仿宋" w:cs="Times New Roman"/>
          <w:b/>
          <w:bCs/>
          <w:color w:val="auto"/>
          <w:sz w:val="24"/>
          <w:szCs w:val="24"/>
          <w:rPrChange w:id="955" w:author="萌萌噠" w:date="2025-07-29T08:16:01Z">
            <w:rPr>
              <w:rFonts w:hint="default" w:ascii="仿宋" w:hAnsi="仿宋" w:eastAsia="仿宋" w:cs="仿宋"/>
              <w:b/>
              <w:bCs/>
              <w:color w:val="auto"/>
              <w:sz w:val="24"/>
              <w:szCs w:val="24"/>
            </w:rPr>
          </w:rPrChange>
        </w:rPr>
      </w:pPr>
    </w:p>
    <w:p w14:paraId="5A65E137">
      <w:pPr>
        <w:jc w:val="left"/>
        <w:rPr>
          <w:rFonts w:hint="default" w:ascii="Times New Roman" w:hAnsi="Times New Roman" w:eastAsia="仿宋" w:cs="Times New Roman"/>
          <w:b/>
          <w:bCs/>
          <w:color w:val="auto"/>
          <w:sz w:val="24"/>
          <w:szCs w:val="24"/>
          <w:rPrChange w:id="956" w:author="萌萌噠" w:date="2025-07-29T08:16:01Z">
            <w:rPr>
              <w:rFonts w:hint="default" w:ascii="仿宋" w:hAnsi="仿宋" w:eastAsia="仿宋" w:cs="仿宋"/>
              <w:b/>
              <w:bCs/>
              <w:color w:val="auto"/>
              <w:sz w:val="24"/>
              <w:szCs w:val="24"/>
            </w:rPr>
          </w:rPrChange>
        </w:rPr>
      </w:pPr>
    </w:p>
    <w:p w14:paraId="797DA721">
      <w:pPr>
        <w:jc w:val="left"/>
        <w:rPr>
          <w:rFonts w:hint="default" w:ascii="Times New Roman" w:hAnsi="Times New Roman" w:eastAsia="仿宋" w:cs="Times New Roman"/>
          <w:b/>
          <w:bCs/>
          <w:color w:val="auto"/>
          <w:sz w:val="24"/>
          <w:szCs w:val="24"/>
          <w:rPrChange w:id="957" w:author="萌萌噠" w:date="2025-07-29T08:16:01Z">
            <w:rPr>
              <w:rFonts w:hint="default" w:ascii="仿宋" w:hAnsi="仿宋" w:eastAsia="仿宋" w:cs="仿宋"/>
              <w:b/>
              <w:bCs/>
              <w:color w:val="auto"/>
              <w:sz w:val="24"/>
              <w:szCs w:val="24"/>
            </w:rPr>
          </w:rPrChange>
        </w:rPr>
      </w:pPr>
    </w:p>
    <w:p w14:paraId="69A7EAF5">
      <w:pPr>
        <w:jc w:val="left"/>
        <w:rPr>
          <w:rFonts w:hint="default" w:ascii="Times New Roman" w:hAnsi="Times New Roman" w:eastAsia="仿宋" w:cs="Times New Roman"/>
          <w:b/>
          <w:bCs/>
          <w:color w:val="auto"/>
          <w:sz w:val="24"/>
          <w:szCs w:val="24"/>
          <w:rPrChange w:id="958" w:author="萌萌噠" w:date="2025-07-29T08:16:01Z">
            <w:rPr>
              <w:rFonts w:hint="default" w:ascii="仿宋" w:hAnsi="仿宋" w:eastAsia="仿宋" w:cs="仿宋"/>
              <w:b/>
              <w:bCs/>
              <w:color w:val="auto"/>
              <w:sz w:val="24"/>
              <w:szCs w:val="24"/>
            </w:rPr>
          </w:rPrChange>
        </w:rPr>
      </w:pPr>
    </w:p>
    <w:p w14:paraId="3D3D0272">
      <w:pPr>
        <w:jc w:val="left"/>
        <w:rPr>
          <w:rFonts w:hint="default" w:ascii="Times New Roman" w:hAnsi="Times New Roman" w:eastAsia="仿宋" w:cs="Times New Roman"/>
          <w:b/>
          <w:bCs/>
          <w:color w:val="auto"/>
          <w:sz w:val="24"/>
          <w:szCs w:val="24"/>
          <w:rPrChange w:id="959" w:author="萌萌噠" w:date="2025-07-29T08:16:01Z">
            <w:rPr>
              <w:rFonts w:hint="default" w:ascii="仿宋" w:hAnsi="仿宋" w:eastAsia="仿宋" w:cs="仿宋"/>
              <w:b/>
              <w:bCs/>
              <w:color w:val="auto"/>
              <w:sz w:val="24"/>
              <w:szCs w:val="24"/>
            </w:rPr>
          </w:rPrChange>
        </w:rPr>
      </w:pPr>
    </w:p>
    <w:p w14:paraId="2F234B27">
      <w:pPr>
        <w:jc w:val="center"/>
        <w:rPr>
          <w:rFonts w:hint="default" w:ascii="Times New Roman" w:hAnsi="Times New Roman" w:eastAsia="仿宋" w:cs="Times New Roman"/>
          <w:b/>
          <w:bCs/>
          <w:color w:val="auto"/>
          <w:sz w:val="32"/>
          <w:szCs w:val="32"/>
          <w:lang w:val="en-US" w:eastAsia="zh-CN"/>
          <w:rPrChange w:id="960" w:author="萌萌噠" w:date="2025-07-29T08:16:01Z">
            <w:rPr>
              <w:rFonts w:hint="default" w:ascii="仿宋" w:hAnsi="仿宋" w:eastAsia="仿宋" w:cs="仿宋"/>
              <w:b/>
              <w:bCs/>
              <w:color w:val="auto"/>
              <w:sz w:val="32"/>
              <w:szCs w:val="32"/>
              <w:lang w:val="en-US" w:eastAsia="zh-CN"/>
            </w:rPr>
          </w:rPrChange>
        </w:rPr>
      </w:pPr>
      <w:r>
        <w:rPr>
          <w:rFonts w:hint="default" w:ascii="Times New Roman" w:hAnsi="Times New Roman" w:eastAsia="仿宋" w:cs="Times New Roman"/>
          <w:b/>
          <w:bCs/>
          <w:color w:val="auto"/>
          <w:sz w:val="32"/>
          <w:szCs w:val="32"/>
          <w:lang w:val="en-US" w:eastAsia="zh-CN"/>
          <w:rPrChange w:id="961" w:author="萌萌噠" w:date="2025-07-29T08:16:01Z">
            <w:rPr>
              <w:rFonts w:hint="default" w:ascii="仿宋" w:hAnsi="仿宋" w:eastAsia="仿宋" w:cs="仿宋"/>
              <w:b/>
              <w:bCs/>
              <w:color w:val="auto"/>
              <w:sz w:val="32"/>
              <w:szCs w:val="32"/>
              <w:lang w:val="en-US" w:eastAsia="zh-CN"/>
            </w:rPr>
          </w:rPrChange>
        </w:rPr>
        <w:t>4.2投标人信用承诺函</w:t>
      </w:r>
    </w:p>
    <w:p w14:paraId="39A529CE">
      <w:pPr>
        <w:autoSpaceDE w:val="0"/>
        <w:autoSpaceDN w:val="0"/>
        <w:adjustRightInd w:val="0"/>
        <w:spacing w:line="360" w:lineRule="auto"/>
        <w:jc w:val="center"/>
        <w:rPr>
          <w:rFonts w:hint="default" w:ascii="Times New Roman" w:hAnsi="Times New Roman" w:eastAsia="仿宋" w:cs="Times New Roman"/>
          <w:b/>
          <w:bCs/>
          <w:sz w:val="24"/>
          <w:szCs w:val="24"/>
          <w:rPrChange w:id="962" w:author="萌萌噠" w:date="2025-07-29T08:16:01Z">
            <w:rPr>
              <w:rFonts w:hint="default" w:ascii="仿宋" w:hAnsi="仿宋" w:eastAsia="仿宋" w:cs="仿宋"/>
              <w:b/>
              <w:bCs/>
              <w:sz w:val="24"/>
              <w:szCs w:val="24"/>
            </w:rPr>
          </w:rPrChange>
        </w:rPr>
      </w:pPr>
    </w:p>
    <w:p w14:paraId="1EB52BAB">
      <w:pPr>
        <w:keepNext w:val="0"/>
        <w:keepLines w:val="0"/>
        <w:pageBreakBefore w:val="0"/>
        <w:widowControl/>
        <w:suppressLineNumbers w:val="0"/>
        <w:kinsoku/>
        <w:wordWrap/>
        <w:overflowPunct/>
        <w:topLinePunct w:val="0"/>
        <w:bidi w:val="0"/>
        <w:snapToGrid/>
        <w:spacing w:line="360" w:lineRule="auto"/>
        <w:jc w:val="left"/>
        <w:textAlignment w:val="auto"/>
        <w:rPr>
          <w:rFonts w:hint="default" w:ascii="Times New Roman" w:hAnsi="Times New Roman" w:eastAsia="仿宋" w:cs="Times New Roman"/>
          <w:sz w:val="28"/>
          <w:szCs w:val="28"/>
          <w:rPrChange w:id="963" w:author="萌萌噠" w:date="2025-07-29T08:16:01Z">
            <w:rPr>
              <w:rFonts w:hint="default" w:ascii="仿宋" w:hAnsi="仿宋" w:eastAsia="仿宋" w:cs="仿宋"/>
              <w:sz w:val="28"/>
              <w:szCs w:val="28"/>
            </w:rPr>
          </w:rPrChange>
        </w:rPr>
      </w:pPr>
      <w:r>
        <w:rPr>
          <w:rFonts w:hint="default" w:ascii="Times New Roman" w:hAnsi="Times New Roman" w:eastAsia="仿宋" w:cs="Times New Roman"/>
          <w:color w:val="000000"/>
          <w:kern w:val="0"/>
          <w:sz w:val="28"/>
          <w:szCs w:val="28"/>
          <w:lang w:val="en-US" w:eastAsia="zh-CN" w:bidi="ar"/>
          <w:rPrChange w:id="964" w:author="萌萌噠" w:date="2025-07-29T08:16:01Z">
            <w:rPr>
              <w:rFonts w:hint="default" w:ascii="仿宋" w:hAnsi="仿宋" w:eastAsia="仿宋" w:cs="仿宋"/>
              <w:color w:val="000000"/>
              <w:kern w:val="0"/>
              <w:sz w:val="28"/>
              <w:szCs w:val="28"/>
              <w:lang w:val="en-US" w:eastAsia="zh-CN" w:bidi="ar"/>
            </w:rPr>
          </w:rPrChange>
        </w:rPr>
        <w:t>致</w:t>
      </w:r>
      <w:r>
        <w:rPr>
          <w:rFonts w:hint="default" w:ascii="Times New Roman" w:hAnsi="Times New Roman" w:eastAsia="仿宋_GB2312" w:cs="Times New Roman"/>
          <w:sz w:val="32"/>
          <w:szCs w:val="32"/>
          <w:u w:val="single"/>
          <w:rPrChange w:id="965" w:author="萌萌噠" w:date="2025-07-29T08:16:01Z">
            <w:rPr>
              <w:rFonts w:hint="default" w:ascii="仿宋_GB2312" w:hAnsi="仿宋_GB2312" w:eastAsia="仿宋_GB2312" w:cs="仿宋_GB2312"/>
              <w:sz w:val="32"/>
              <w:szCs w:val="32"/>
              <w:u w:val="single"/>
            </w:rPr>
          </w:rPrChange>
        </w:rPr>
        <w:t>许昌市城投发展集团有限公司</w:t>
      </w:r>
      <w:r>
        <w:rPr>
          <w:rFonts w:hint="default" w:ascii="Times New Roman" w:hAnsi="Times New Roman" w:eastAsia="仿宋" w:cs="Times New Roman"/>
          <w:color w:val="000000"/>
          <w:kern w:val="0"/>
          <w:sz w:val="28"/>
          <w:szCs w:val="28"/>
          <w:lang w:val="en-US" w:eastAsia="zh-CN" w:bidi="ar"/>
          <w:rPrChange w:id="966" w:author="萌萌噠" w:date="2025-07-29T08:16:01Z">
            <w:rPr>
              <w:rFonts w:hint="default" w:ascii="仿宋" w:hAnsi="仿宋" w:eastAsia="仿宋" w:cs="仿宋"/>
              <w:color w:val="000000"/>
              <w:kern w:val="0"/>
              <w:sz w:val="28"/>
              <w:szCs w:val="28"/>
              <w:lang w:val="en-US" w:eastAsia="zh-CN" w:bidi="ar"/>
            </w:rPr>
          </w:rPrChange>
        </w:rPr>
        <w:t xml:space="preserve">： </w:t>
      </w:r>
    </w:p>
    <w:p w14:paraId="3E2B5F2F">
      <w:pPr>
        <w:keepNext w:val="0"/>
        <w:keepLines w:val="0"/>
        <w:pageBreakBefore w:val="0"/>
        <w:widowControl w:val="0"/>
        <w:kinsoku/>
        <w:wordWrap/>
        <w:overflowPunct/>
        <w:topLinePunct w:val="0"/>
        <w:autoSpaceDE/>
        <w:autoSpaceDN/>
        <w:bidi w:val="0"/>
        <w:adjustRightInd/>
        <w:snapToGrid/>
        <w:spacing w:before="156" w:beforeLines="50" w:after="156" w:afterLines="50" w:line="540" w:lineRule="exact"/>
        <w:ind w:right="420" w:firstLine="560" w:firstLineChars="200"/>
        <w:jc w:val="left"/>
        <w:textAlignment w:val="auto"/>
        <w:rPr>
          <w:rFonts w:hint="default" w:ascii="Times New Roman" w:hAnsi="Times New Roman" w:eastAsia="仿宋" w:cs="Times New Roman"/>
          <w:sz w:val="28"/>
          <w:szCs w:val="28"/>
          <w:rPrChange w:id="967" w:author="萌萌噠" w:date="2025-07-29T08:16:01Z">
            <w:rPr>
              <w:rFonts w:hint="default" w:ascii="仿宋" w:hAnsi="仿宋" w:eastAsia="仿宋" w:cs="仿宋"/>
              <w:sz w:val="28"/>
              <w:szCs w:val="28"/>
            </w:rPr>
          </w:rPrChange>
        </w:rPr>
      </w:pPr>
      <w:r>
        <w:rPr>
          <w:rFonts w:hint="default" w:ascii="Times New Roman" w:hAnsi="Times New Roman" w:eastAsia="仿宋" w:cs="Times New Roman"/>
          <w:sz w:val="28"/>
          <w:szCs w:val="28"/>
          <w:rPrChange w:id="968" w:author="萌萌噠" w:date="2025-07-29T08:16:01Z">
            <w:rPr>
              <w:rFonts w:hint="default" w:ascii="仿宋" w:hAnsi="仿宋" w:eastAsia="仿宋" w:cs="仿宋"/>
              <w:sz w:val="28"/>
              <w:szCs w:val="28"/>
            </w:rPr>
          </w:rPrChange>
        </w:rPr>
        <w:t xml:space="preserve">单位名称: </w:t>
      </w:r>
      <w:r>
        <w:rPr>
          <w:rFonts w:hint="default" w:ascii="Times New Roman" w:hAnsi="Times New Roman" w:eastAsia="仿宋" w:cs="Times New Roman"/>
          <w:sz w:val="28"/>
          <w:szCs w:val="28"/>
          <w:u w:val="single"/>
          <w:lang w:val="en-US" w:eastAsia="zh-CN"/>
          <w:rPrChange w:id="969" w:author="萌萌噠" w:date="2025-07-29T08:16:01Z">
            <w:rPr>
              <w:rFonts w:hint="default" w:ascii="仿宋" w:hAnsi="仿宋" w:eastAsia="仿宋" w:cs="仿宋"/>
              <w:sz w:val="28"/>
              <w:szCs w:val="28"/>
              <w:u w:val="single"/>
              <w:lang w:val="en-US" w:eastAsia="zh-CN"/>
            </w:rPr>
          </w:rPrChange>
        </w:rPr>
        <w:t xml:space="preserve">                   </w:t>
      </w:r>
    </w:p>
    <w:p w14:paraId="055C8A47">
      <w:pPr>
        <w:keepNext w:val="0"/>
        <w:keepLines w:val="0"/>
        <w:pageBreakBefore w:val="0"/>
        <w:widowControl w:val="0"/>
        <w:kinsoku/>
        <w:wordWrap/>
        <w:overflowPunct/>
        <w:topLinePunct w:val="0"/>
        <w:autoSpaceDE/>
        <w:autoSpaceDN/>
        <w:bidi w:val="0"/>
        <w:adjustRightInd/>
        <w:snapToGrid/>
        <w:spacing w:before="156" w:beforeLines="50" w:after="156" w:afterLines="50" w:line="540" w:lineRule="exact"/>
        <w:ind w:right="420" w:firstLine="560" w:firstLineChars="200"/>
        <w:jc w:val="left"/>
        <w:textAlignment w:val="auto"/>
        <w:rPr>
          <w:rFonts w:hint="default" w:ascii="Times New Roman" w:hAnsi="Times New Roman" w:eastAsia="仿宋" w:cs="Times New Roman"/>
          <w:sz w:val="28"/>
          <w:szCs w:val="28"/>
          <w:rPrChange w:id="970" w:author="萌萌噠" w:date="2025-07-29T08:16:01Z">
            <w:rPr>
              <w:rFonts w:hint="default" w:ascii="仿宋" w:hAnsi="仿宋" w:eastAsia="仿宋" w:cs="仿宋"/>
              <w:sz w:val="28"/>
              <w:szCs w:val="28"/>
            </w:rPr>
          </w:rPrChange>
        </w:rPr>
      </w:pPr>
      <w:r>
        <w:rPr>
          <w:rFonts w:hint="default" w:ascii="Times New Roman" w:hAnsi="Times New Roman" w:eastAsia="仿宋" w:cs="Times New Roman"/>
          <w:sz w:val="28"/>
          <w:szCs w:val="28"/>
          <w:rPrChange w:id="971" w:author="萌萌噠" w:date="2025-07-29T08:16:01Z">
            <w:rPr>
              <w:rFonts w:hint="default" w:ascii="仿宋" w:hAnsi="仿宋" w:eastAsia="仿宋" w:cs="仿宋"/>
              <w:sz w:val="28"/>
              <w:szCs w:val="28"/>
            </w:rPr>
          </w:rPrChange>
        </w:rPr>
        <w:t xml:space="preserve">统一社会信用代码（身份证号码）: </w:t>
      </w:r>
      <w:r>
        <w:rPr>
          <w:rFonts w:hint="default" w:ascii="Times New Roman" w:hAnsi="Times New Roman" w:eastAsia="仿宋" w:cs="Times New Roman"/>
          <w:sz w:val="28"/>
          <w:szCs w:val="28"/>
          <w:u w:val="single"/>
          <w:lang w:val="en-US" w:eastAsia="zh-CN"/>
          <w:rPrChange w:id="972" w:author="萌萌噠" w:date="2025-07-29T08:16:01Z">
            <w:rPr>
              <w:rFonts w:hint="default" w:ascii="仿宋" w:hAnsi="仿宋" w:eastAsia="仿宋" w:cs="仿宋"/>
              <w:sz w:val="28"/>
              <w:szCs w:val="28"/>
              <w:u w:val="single"/>
              <w:lang w:val="en-US" w:eastAsia="zh-CN"/>
            </w:rPr>
          </w:rPrChange>
        </w:rPr>
        <w:t xml:space="preserve">           </w:t>
      </w:r>
    </w:p>
    <w:p w14:paraId="31E814E7">
      <w:pPr>
        <w:keepNext w:val="0"/>
        <w:keepLines w:val="0"/>
        <w:pageBreakBefore w:val="0"/>
        <w:widowControl w:val="0"/>
        <w:kinsoku/>
        <w:wordWrap/>
        <w:overflowPunct/>
        <w:topLinePunct w:val="0"/>
        <w:autoSpaceDE/>
        <w:autoSpaceDN/>
        <w:bidi w:val="0"/>
        <w:adjustRightInd/>
        <w:snapToGrid/>
        <w:spacing w:before="156" w:beforeLines="50" w:after="156" w:afterLines="50" w:line="540" w:lineRule="exact"/>
        <w:ind w:right="420" w:firstLine="560" w:firstLineChars="200"/>
        <w:jc w:val="left"/>
        <w:textAlignment w:val="auto"/>
        <w:rPr>
          <w:rFonts w:hint="default" w:ascii="Times New Roman" w:hAnsi="Times New Roman" w:eastAsia="仿宋" w:cs="Times New Roman"/>
          <w:sz w:val="28"/>
          <w:szCs w:val="28"/>
          <w:rPrChange w:id="973" w:author="萌萌噠" w:date="2025-07-29T08:16:01Z">
            <w:rPr>
              <w:rFonts w:hint="default" w:ascii="仿宋" w:hAnsi="仿宋" w:eastAsia="仿宋" w:cs="仿宋"/>
              <w:sz w:val="28"/>
              <w:szCs w:val="28"/>
            </w:rPr>
          </w:rPrChange>
        </w:rPr>
      </w:pPr>
      <w:r>
        <w:rPr>
          <w:rFonts w:hint="default" w:ascii="Times New Roman" w:hAnsi="Times New Roman" w:eastAsia="仿宋" w:cs="Times New Roman"/>
          <w:sz w:val="28"/>
          <w:szCs w:val="28"/>
          <w:rPrChange w:id="974" w:author="萌萌噠" w:date="2025-07-29T08:16:01Z">
            <w:rPr>
              <w:rFonts w:hint="default" w:ascii="仿宋" w:hAnsi="仿宋" w:eastAsia="仿宋" w:cs="仿宋"/>
              <w:sz w:val="28"/>
              <w:szCs w:val="28"/>
            </w:rPr>
          </w:rPrChange>
        </w:rPr>
        <w:t xml:space="preserve">法定代表人（负责人）: </w:t>
      </w:r>
      <w:r>
        <w:rPr>
          <w:rFonts w:hint="default" w:ascii="Times New Roman" w:hAnsi="Times New Roman" w:eastAsia="仿宋" w:cs="Times New Roman"/>
          <w:sz w:val="28"/>
          <w:szCs w:val="28"/>
          <w:u w:val="single"/>
          <w:lang w:val="en-US" w:eastAsia="zh-CN"/>
          <w:rPrChange w:id="975" w:author="萌萌噠" w:date="2025-07-29T08:16:01Z">
            <w:rPr>
              <w:rFonts w:hint="default" w:ascii="仿宋" w:hAnsi="仿宋" w:eastAsia="仿宋" w:cs="仿宋"/>
              <w:sz w:val="28"/>
              <w:szCs w:val="28"/>
              <w:u w:val="single"/>
              <w:lang w:val="en-US" w:eastAsia="zh-CN"/>
            </w:rPr>
          </w:rPrChange>
        </w:rPr>
        <w:t xml:space="preserve">                     </w:t>
      </w:r>
    </w:p>
    <w:p w14:paraId="438D184E">
      <w:pPr>
        <w:keepNext w:val="0"/>
        <w:keepLines w:val="0"/>
        <w:pageBreakBefore w:val="0"/>
        <w:widowControl w:val="0"/>
        <w:kinsoku/>
        <w:wordWrap/>
        <w:overflowPunct/>
        <w:topLinePunct w:val="0"/>
        <w:autoSpaceDE/>
        <w:autoSpaceDN/>
        <w:bidi w:val="0"/>
        <w:adjustRightInd/>
        <w:snapToGrid/>
        <w:spacing w:before="156" w:beforeLines="50" w:after="156" w:afterLines="50" w:line="540" w:lineRule="exact"/>
        <w:ind w:right="420" w:firstLine="560" w:firstLineChars="200"/>
        <w:jc w:val="left"/>
        <w:textAlignment w:val="auto"/>
        <w:rPr>
          <w:rFonts w:hint="default" w:ascii="Times New Roman" w:hAnsi="Times New Roman" w:eastAsia="仿宋" w:cs="Times New Roman"/>
          <w:sz w:val="28"/>
          <w:szCs w:val="28"/>
          <w:rPrChange w:id="976" w:author="萌萌噠" w:date="2025-07-29T08:16:01Z">
            <w:rPr>
              <w:rFonts w:hint="default" w:ascii="仿宋" w:hAnsi="仿宋" w:eastAsia="仿宋" w:cs="仿宋"/>
              <w:sz w:val="28"/>
              <w:szCs w:val="28"/>
            </w:rPr>
          </w:rPrChange>
        </w:rPr>
      </w:pPr>
      <w:r>
        <w:rPr>
          <w:rFonts w:hint="default" w:ascii="Times New Roman" w:hAnsi="Times New Roman" w:eastAsia="仿宋" w:cs="Times New Roman"/>
          <w:sz w:val="28"/>
          <w:szCs w:val="28"/>
          <w:rPrChange w:id="977" w:author="萌萌噠" w:date="2025-07-29T08:16:01Z">
            <w:rPr>
              <w:rFonts w:hint="default" w:ascii="仿宋" w:hAnsi="仿宋" w:eastAsia="仿宋" w:cs="仿宋"/>
              <w:sz w:val="28"/>
              <w:szCs w:val="28"/>
            </w:rPr>
          </w:rPrChange>
        </w:rPr>
        <w:t xml:space="preserve">联系地址和电话： </w:t>
      </w:r>
      <w:r>
        <w:rPr>
          <w:rFonts w:hint="default" w:ascii="Times New Roman" w:hAnsi="Times New Roman" w:eastAsia="仿宋" w:cs="Times New Roman"/>
          <w:sz w:val="28"/>
          <w:szCs w:val="28"/>
          <w:u w:val="single"/>
          <w:lang w:val="en-US" w:eastAsia="zh-CN"/>
          <w:rPrChange w:id="978" w:author="萌萌噠" w:date="2025-07-29T08:16:01Z">
            <w:rPr>
              <w:rFonts w:hint="default" w:ascii="仿宋" w:hAnsi="仿宋" w:eastAsia="仿宋" w:cs="仿宋"/>
              <w:sz w:val="28"/>
              <w:szCs w:val="28"/>
              <w:u w:val="single"/>
              <w:lang w:val="en-US" w:eastAsia="zh-CN"/>
            </w:rPr>
          </w:rPrChange>
        </w:rPr>
        <w:t xml:space="preserve">                          </w:t>
      </w:r>
    </w:p>
    <w:p w14:paraId="6A6D8622">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sz w:val="28"/>
          <w:szCs w:val="28"/>
          <w:rPrChange w:id="979" w:author="萌萌噠" w:date="2025-07-29T08:16:01Z">
            <w:rPr>
              <w:rFonts w:hint="default" w:ascii="仿宋" w:hAnsi="仿宋" w:eastAsia="仿宋" w:cs="仿宋"/>
              <w:sz w:val="28"/>
              <w:szCs w:val="28"/>
            </w:rPr>
          </w:rPrChange>
        </w:rPr>
      </w:pPr>
      <w:r>
        <w:rPr>
          <w:rFonts w:hint="default" w:ascii="Times New Roman" w:hAnsi="Times New Roman" w:eastAsia="仿宋" w:cs="Times New Roman"/>
          <w:color w:val="000000"/>
          <w:kern w:val="0"/>
          <w:sz w:val="28"/>
          <w:szCs w:val="28"/>
          <w:lang w:val="en-US" w:eastAsia="zh-CN" w:bidi="ar"/>
          <w:rPrChange w:id="980" w:author="萌萌噠" w:date="2025-07-29T08:16:01Z">
            <w:rPr>
              <w:rFonts w:hint="default" w:ascii="仿宋" w:hAnsi="仿宋" w:eastAsia="仿宋" w:cs="仿宋"/>
              <w:color w:val="000000"/>
              <w:kern w:val="0"/>
              <w:sz w:val="28"/>
              <w:szCs w:val="28"/>
              <w:lang w:val="en-US" w:eastAsia="zh-CN" w:bidi="ar"/>
            </w:rPr>
          </w:rPrChange>
        </w:rPr>
        <w:t xml:space="preserve">为维护公平、公正、公开的市场秩序，树立诚实守信的投标人形象，我单位自愿作出以下承诺： </w:t>
      </w:r>
    </w:p>
    <w:p w14:paraId="324B896F">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sz w:val="28"/>
          <w:szCs w:val="28"/>
          <w:rPrChange w:id="981" w:author="萌萌噠" w:date="2025-07-29T08:16:01Z">
            <w:rPr>
              <w:rFonts w:hint="default" w:ascii="仿宋" w:hAnsi="仿宋" w:eastAsia="仿宋" w:cs="仿宋"/>
              <w:sz w:val="28"/>
              <w:szCs w:val="28"/>
            </w:rPr>
          </w:rPrChange>
        </w:rPr>
      </w:pPr>
      <w:r>
        <w:rPr>
          <w:rFonts w:hint="default" w:ascii="Times New Roman" w:hAnsi="Times New Roman" w:eastAsia="仿宋" w:cs="Times New Roman"/>
          <w:color w:val="000000"/>
          <w:kern w:val="0"/>
          <w:sz w:val="28"/>
          <w:szCs w:val="28"/>
          <w:lang w:val="en-US" w:eastAsia="zh-CN" w:bidi="ar"/>
          <w:rPrChange w:id="982" w:author="萌萌噠" w:date="2025-07-29T08:16:01Z">
            <w:rPr>
              <w:rFonts w:hint="default" w:ascii="仿宋" w:hAnsi="仿宋" w:eastAsia="仿宋" w:cs="仿宋"/>
              <w:color w:val="000000"/>
              <w:kern w:val="0"/>
              <w:sz w:val="28"/>
              <w:szCs w:val="28"/>
              <w:lang w:val="en-US" w:eastAsia="zh-CN" w:bidi="ar"/>
            </w:rPr>
          </w:rPrChange>
        </w:rPr>
        <w:t xml:space="preserve">一、我单位自愿参加本次比选活动，严格遵守相关可研编制法规，依法诚信经营，无条件遵守本次比选活动的各项规定，我单位（本人）郑重承诺，我单位符合《中华人民共和国政府采购法》第二十二条规定和招标文件、本承诺书的条件： </w:t>
      </w:r>
    </w:p>
    <w:p w14:paraId="3DAC7997">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sz w:val="28"/>
          <w:szCs w:val="28"/>
          <w:rPrChange w:id="983" w:author="萌萌噠" w:date="2025-07-29T08:16:01Z">
            <w:rPr>
              <w:rFonts w:hint="default" w:ascii="仿宋" w:hAnsi="仿宋" w:eastAsia="仿宋" w:cs="仿宋"/>
              <w:sz w:val="28"/>
              <w:szCs w:val="28"/>
            </w:rPr>
          </w:rPrChange>
        </w:rPr>
      </w:pPr>
      <w:r>
        <w:rPr>
          <w:rFonts w:hint="default" w:ascii="Times New Roman" w:hAnsi="Times New Roman" w:eastAsia="仿宋" w:cs="Times New Roman"/>
          <w:color w:val="000000"/>
          <w:kern w:val="0"/>
          <w:sz w:val="28"/>
          <w:szCs w:val="28"/>
          <w:lang w:val="en-US" w:eastAsia="zh-CN" w:bidi="ar"/>
          <w:rPrChange w:id="984" w:author="萌萌噠" w:date="2025-07-29T08:16:01Z">
            <w:rPr>
              <w:rFonts w:hint="default" w:ascii="仿宋" w:hAnsi="仿宋" w:eastAsia="仿宋" w:cs="仿宋"/>
              <w:color w:val="000000"/>
              <w:kern w:val="0"/>
              <w:sz w:val="28"/>
              <w:szCs w:val="28"/>
              <w:lang w:val="en-US" w:eastAsia="zh-CN" w:bidi="ar"/>
            </w:rPr>
          </w:rPrChange>
        </w:rPr>
        <w:t>（一）未被列入经营异常名录或者严重违法失信名单、失信被执行人，重大税收违法案件当事人名单、政府采购严重违法失信行为记录名单；</w:t>
      </w:r>
    </w:p>
    <w:p w14:paraId="6CC82349">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sz w:val="28"/>
          <w:szCs w:val="28"/>
          <w:rPrChange w:id="985" w:author="萌萌噠" w:date="2025-07-29T08:16:01Z">
            <w:rPr>
              <w:rFonts w:hint="default" w:ascii="仿宋" w:hAnsi="仿宋" w:eastAsia="仿宋" w:cs="仿宋"/>
              <w:sz w:val="28"/>
              <w:szCs w:val="28"/>
            </w:rPr>
          </w:rPrChange>
        </w:rPr>
      </w:pPr>
      <w:r>
        <w:rPr>
          <w:rFonts w:hint="default" w:ascii="Times New Roman" w:hAnsi="Times New Roman" w:eastAsia="仿宋" w:cs="Times New Roman"/>
          <w:color w:val="000000"/>
          <w:kern w:val="0"/>
          <w:sz w:val="28"/>
          <w:szCs w:val="28"/>
          <w:lang w:val="en-US" w:eastAsia="zh-CN" w:bidi="ar"/>
          <w:rPrChange w:id="986" w:author="萌萌噠" w:date="2025-07-29T08:16:01Z">
            <w:rPr>
              <w:rFonts w:hint="default" w:ascii="仿宋" w:hAnsi="仿宋" w:eastAsia="仿宋" w:cs="仿宋"/>
              <w:color w:val="000000"/>
              <w:kern w:val="0"/>
              <w:sz w:val="28"/>
              <w:szCs w:val="28"/>
              <w:lang w:val="en-US" w:eastAsia="zh-CN" w:bidi="ar"/>
            </w:rPr>
          </w:rPrChange>
        </w:rPr>
        <w:t>（二）未被相关监管部门作出行政处罚且尚在处罚有效期的；</w:t>
      </w:r>
    </w:p>
    <w:p w14:paraId="4B4296B9">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sz w:val="28"/>
          <w:szCs w:val="28"/>
          <w:rPrChange w:id="987" w:author="萌萌噠" w:date="2025-07-29T08:16:01Z">
            <w:rPr>
              <w:rFonts w:hint="default" w:ascii="仿宋" w:hAnsi="仿宋" w:eastAsia="仿宋" w:cs="仿宋"/>
              <w:sz w:val="28"/>
              <w:szCs w:val="28"/>
            </w:rPr>
          </w:rPrChange>
        </w:rPr>
      </w:pPr>
      <w:r>
        <w:rPr>
          <w:rFonts w:hint="default" w:ascii="Times New Roman" w:hAnsi="Times New Roman" w:eastAsia="仿宋" w:cs="Times New Roman"/>
          <w:color w:val="000000"/>
          <w:kern w:val="0"/>
          <w:sz w:val="28"/>
          <w:szCs w:val="28"/>
          <w:lang w:val="en-US" w:eastAsia="zh-CN" w:bidi="ar"/>
          <w:rPrChange w:id="988" w:author="萌萌噠" w:date="2025-07-29T08:16:01Z">
            <w:rPr>
              <w:rFonts w:hint="default" w:ascii="仿宋" w:hAnsi="仿宋" w:eastAsia="仿宋" w:cs="仿宋"/>
              <w:color w:val="000000"/>
              <w:kern w:val="0"/>
              <w:sz w:val="28"/>
              <w:szCs w:val="28"/>
              <w:lang w:val="en-US" w:eastAsia="zh-CN" w:bidi="ar"/>
            </w:rPr>
          </w:rPrChange>
        </w:rPr>
        <w:t>（三）未曾作出虚假承诺；</w:t>
      </w:r>
    </w:p>
    <w:p w14:paraId="443C509C">
      <w:pPr>
        <w:keepNext w:val="0"/>
        <w:keepLines w:val="0"/>
        <w:pageBreakBefore w:val="0"/>
        <w:widowControl w:val="0"/>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 w:cs="Times New Roman"/>
          <w:sz w:val="28"/>
          <w:szCs w:val="28"/>
          <w:rPrChange w:id="989" w:author="萌萌噠" w:date="2025-07-29T08:16:01Z">
            <w:rPr>
              <w:rFonts w:hint="default" w:ascii="仿宋" w:hAnsi="仿宋" w:eastAsia="仿宋" w:cs="仿宋"/>
              <w:sz w:val="28"/>
              <w:szCs w:val="28"/>
            </w:rPr>
          </w:rPrChange>
        </w:rPr>
      </w:pPr>
      <w:r>
        <w:rPr>
          <w:rFonts w:hint="default" w:ascii="Times New Roman" w:hAnsi="Times New Roman" w:eastAsia="仿宋" w:cs="Times New Roman"/>
          <w:color w:val="000000"/>
          <w:kern w:val="0"/>
          <w:sz w:val="28"/>
          <w:szCs w:val="28"/>
          <w:lang w:val="en-US" w:eastAsia="zh-CN" w:bidi="ar"/>
          <w:rPrChange w:id="990" w:author="萌萌噠" w:date="2025-07-29T08:16:01Z">
            <w:rPr>
              <w:rFonts w:hint="default" w:ascii="仿宋" w:hAnsi="仿宋" w:eastAsia="仿宋" w:cs="仿宋"/>
              <w:color w:val="000000"/>
              <w:kern w:val="0"/>
              <w:sz w:val="28"/>
              <w:szCs w:val="28"/>
              <w:lang w:val="en-US" w:eastAsia="zh-CN" w:bidi="ar"/>
            </w:rPr>
          </w:rPrChange>
        </w:rPr>
        <w:t>（四）符合可研编制、行政法规规定的其他条件。</w:t>
      </w:r>
    </w:p>
    <w:p w14:paraId="0916504A">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color w:val="000000"/>
          <w:kern w:val="0"/>
          <w:sz w:val="28"/>
          <w:szCs w:val="28"/>
          <w:lang w:val="en-US" w:eastAsia="zh-CN" w:bidi="ar"/>
          <w:rPrChange w:id="991" w:author="萌萌噠" w:date="2025-07-29T08:16:01Z">
            <w:rPr>
              <w:rFonts w:hint="default" w:ascii="仿宋" w:hAnsi="仿宋" w:eastAsia="仿宋" w:cs="仿宋"/>
              <w:color w:val="000000"/>
              <w:kern w:val="0"/>
              <w:sz w:val="28"/>
              <w:szCs w:val="28"/>
              <w:lang w:val="en-US" w:eastAsia="zh-CN" w:bidi="ar"/>
            </w:rPr>
          </w:rPrChange>
        </w:rPr>
      </w:pPr>
      <w:r>
        <w:rPr>
          <w:rFonts w:hint="default" w:ascii="Times New Roman" w:hAnsi="Times New Roman" w:eastAsia="仿宋" w:cs="Times New Roman"/>
          <w:color w:val="000000"/>
          <w:kern w:val="0"/>
          <w:sz w:val="28"/>
          <w:szCs w:val="28"/>
          <w:lang w:val="en-US" w:eastAsia="zh-CN" w:bidi="ar"/>
          <w:rPrChange w:id="992" w:author="萌萌噠" w:date="2025-07-29T08:16:01Z">
            <w:rPr>
              <w:rFonts w:hint="default" w:ascii="仿宋" w:hAnsi="仿宋" w:eastAsia="仿宋" w:cs="仿宋"/>
              <w:color w:val="000000"/>
              <w:kern w:val="0"/>
              <w:sz w:val="28"/>
              <w:szCs w:val="28"/>
              <w:lang w:val="en-US" w:eastAsia="zh-CN" w:bidi="ar"/>
            </w:rPr>
          </w:rPrChange>
        </w:rPr>
        <w:t>（五）未被中国银行间市场交易商协会取消、暂停会员资格或出现被处罚等影响本次可研编制能力的情况。</w:t>
      </w:r>
    </w:p>
    <w:p w14:paraId="78801D5B">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sz w:val="28"/>
          <w:szCs w:val="28"/>
          <w:rPrChange w:id="993" w:author="萌萌噠" w:date="2025-07-29T08:16:01Z">
            <w:rPr>
              <w:rFonts w:hint="default" w:ascii="仿宋" w:hAnsi="仿宋" w:eastAsia="仿宋" w:cs="仿宋"/>
              <w:sz w:val="28"/>
              <w:szCs w:val="28"/>
            </w:rPr>
          </w:rPrChange>
        </w:rPr>
      </w:pPr>
      <w:r>
        <w:rPr>
          <w:rFonts w:hint="default" w:ascii="Times New Roman" w:hAnsi="Times New Roman" w:eastAsia="仿宋" w:cs="Times New Roman"/>
          <w:color w:val="000000"/>
          <w:kern w:val="0"/>
          <w:sz w:val="28"/>
          <w:szCs w:val="28"/>
          <w:lang w:val="en-US" w:eastAsia="zh-CN" w:bidi="ar"/>
          <w:rPrChange w:id="994" w:author="萌萌噠" w:date="2025-07-29T08:16:01Z">
            <w:rPr>
              <w:rFonts w:hint="default" w:ascii="仿宋" w:hAnsi="仿宋" w:eastAsia="仿宋" w:cs="仿宋"/>
              <w:color w:val="000000"/>
              <w:kern w:val="0"/>
              <w:sz w:val="28"/>
              <w:szCs w:val="28"/>
              <w:lang w:val="en-US" w:eastAsia="zh-CN" w:bidi="ar"/>
            </w:rPr>
          </w:rPrChange>
        </w:rPr>
        <w:t>二、我单位保证上述承诺事项的真实性。如有弄虚作假或其他违法违规行为，自愿按照规定将违背承诺行为作为失信行为记录到社会信用信息平台，列入不良行为记录名单，</w:t>
      </w:r>
      <w:r>
        <w:rPr>
          <w:rFonts w:hint="default" w:ascii="Times New Roman" w:hAnsi="Times New Roman" w:eastAsia="仿宋" w:cs="Times New Roman"/>
          <w:color w:val="000000"/>
          <w:kern w:val="0"/>
          <w:sz w:val="28"/>
          <w:szCs w:val="28"/>
          <w:highlight w:val="none"/>
          <w:lang w:val="en-US" w:eastAsia="zh-CN" w:bidi="ar"/>
          <w:rPrChange w:id="995" w:author="萌萌噠" w:date="2025-07-29T08:16:01Z">
            <w:rPr>
              <w:rFonts w:hint="default" w:ascii="仿宋" w:hAnsi="仿宋" w:eastAsia="仿宋" w:cs="仿宋"/>
              <w:color w:val="000000"/>
              <w:kern w:val="0"/>
              <w:sz w:val="28"/>
              <w:szCs w:val="28"/>
              <w:highlight w:val="none"/>
              <w:lang w:val="en-US" w:eastAsia="zh-CN" w:bidi="ar"/>
            </w:rPr>
          </w:rPrChange>
        </w:rPr>
        <w:t>在两年内禁止参加城投集团及子公司的所有招标（比选）活动</w:t>
      </w:r>
      <w:r>
        <w:rPr>
          <w:rFonts w:hint="default" w:ascii="Times New Roman" w:hAnsi="Times New Roman" w:eastAsia="仿宋" w:cs="Times New Roman"/>
          <w:color w:val="000000"/>
          <w:kern w:val="0"/>
          <w:sz w:val="28"/>
          <w:szCs w:val="28"/>
          <w:lang w:val="en-US" w:eastAsia="zh-CN" w:bidi="ar"/>
          <w:rPrChange w:id="996" w:author="萌萌噠" w:date="2025-07-29T08:16:01Z">
            <w:rPr>
              <w:rFonts w:hint="default" w:ascii="仿宋" w:hAnsi="仿宋" w:eastAsia="仿宋" w:cs="仿宋"/>
              <w:color w:val="000000"/>
              <w:kern w:val="0"/>
              <w:sz w:val="28"/>
              <w:szCs w:val="28"/>
              <w:lang w:val="en-US" w:eastAsia="zh-CN" w:bidi="ar"/>
            </w:rPr>
          </w:rPrChange>
        </w:rPr>
        <w:t xml:space="preserve">。 </w:t>
      </w:r>
    </w:p>
    <w:p w14:paraId="469A5044">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sz w:val="28"/>
          <w:szCs w:val="28"/>
          <w:rPrChange w:id="997" w:author="萌萌噠" w:date="2025-07-29T08:16:01Z">
            <w:rPr>
              <w:rFonts w:hint="default" w:ascii="仿宋" w:hAnsi="仿宋" w:eastAsia="仿宋" w:cs="仿宋"/>
              <w:sz w:val="28"/>
              <w:szCs w:val="28"/>
            </w:rPr>
          </w:rPrChange>
        </w:rPr>
      </w:pPr>
      <w:r>
        <w:rPr>
          <w:rFonts w:hint="default" w:ascii="Times New Roman" w:hAnsi="Times New Roman" w:eastAsia="仿宋" w:cs="Times New Roman"/>
          <w:color w:val="000000"/>
          <w:kern w:val="0"/>
          <w:sz w:val="28"/>
          <w:szCs w:val="28"/>
          <w:lang w:val="en-US" w:eastAsia="zh-CN" w:bidi="ar"/>
          <w:rPrChange w:id="998" w:author="萌萌噠" w:date="2025-07-29T08:16:01Z">
            <w:rPr>
              <w:rFonts w:hint="default" w:ascii="仿宋" w:hAnsi="仿宋" w:eastAsia="仿宋" w:cs="仿宋"/>
              <w:color w:val="000000"/>
              <w:kern w:val="0"/>
              <w:sz w:val="28"/>
              <w:szCs w:val="28"/>
              <w:lang w:val="en-US" w:eastAsia="zh-CN" w:bidi="ar"/>
            </w:rPr>
          </w:rPrChange>
        </w:rPr>
        <w:t xml:space="preserve">投标人（盖章）: </w:t>
      </w:r>
    </w:p>
    <w:p w14:paraId="58C88BAC">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sz w:val="28"/>
          <w:szCs w:val="28"/>
          <w:rPrChange w:id="999" w:author="萌萌噠" w:date="2025-07-29T08:16:01Z">
            <w:rPr>
              <w:rFonts w:hint="default" w:ascii="仿宋" w:hAnsi="仿宋" w:eastAsia="仿宋" w:cs="仿宋"/>
              <w:sz w:val="28"/>
              <w:szCs w:val="28"/>
            </w:rPr>
          </w:rPrChange>
        </w:rPr>
      </w:pPr>
      <w:r>
        <w:rPr>
          <w:rFonts w:hint="default" w:ascii="Times New Roman" w:hAnsi="Times New Roman" w:eastAsia="仿宋" w:cs="Times New Roman"/>
          <w:color w:val="000000"/>
          <w:kern w:val="0"/>
          <w:sz w:val="28"/>
          <w:szCs w:val="28"/>
          <w:lang w:val="en-US" w:eastAsia="zh-CN" w:bidi="ar"/>
          <w:rPrChange w:id="1000" w:author="萌萌噠" w:date="2025-07-29T08:16:01Z">
            <w:rPr>
              <w:rFonts w:hint="default" w:ascii="仿宋" w:hAnsi="仿宋" w:eastAsia="仿宋" w:cs="仿宋"/>
              <w:color w:val="000000"/>
              <w:kern w:val="0"/>
              <w:sz w:val="28"/>
              <w:szCs w:val="28"/>
              <w:lang w:val="en-US" w:eastAsia="zh-CN" w:bidi="ar"/>
            </w:rPr>
          </w:rPrChange>
        </w:rPr>
        <w:t>日期： 年 月 日</w:t>
      </w:r>
    </w:p>
    <w:p w14:paraId="71B67D4C">
      <w:pPr>
        <w:jc w:val="center"/>
        <w:rPr>
          <w:rFonts w:hint="default" w:ascii="Times New Roman" w:hAnsi="Times New Roman" w:eastAsia="仿宋_GB2312" w:cs="Times New Roman"/>
          <w:b/>
          <w:bCs/>
          <w:sz w:val="32"/>
          <w:szCs w:val="32"/>
          <w:lang w:val="en-US" w:eastAsia="zh-CN"/>
          <w:rPrChange w:id="1001" w:author="萌萌噠" w:date="2025-07-29T08:16:01Z">
            <w:rPr>
              <w:rFonts w:hint="default" w:ascii="仿宋_GB2312" w:hAnsi="仿宋_GB2312" w:eastAsia="仿宋_GB2312" w:cs="仿宋_GB2312"/>
              <w:b/>
              <w:bCs/>
              <w:sz w:val="32"/>
              <w:szCs w:val="32"/>
              <w:lang w:val="en-US" w:eastAsia="zh-CN"/>
            </w:rPr>
          </w:rPrChange>
        </w:rPr>
      </w:pPr>
    </w:p>
    <w:p w14:paraId="3641477F">
      <w:pPr>
        <w:jc w:val="center"/>
        <w:rPr>
          <w:rFonts w:hint="default" w:ascii="Times New Roman" w:hAnsi="Times New Roman" w:eastAsia="仿宋_GB2312" w:cs="Times New Roman"/>
          <w:b/>
          <w:bCs/>
          <w:sz w:val="32"/>
          <w:szCs w:val="32"/>
          <w:lang w:val="en-US" w:eastAsia="zh-CN"/>
          <w:rPrChange w:id="1002" w:author="萌萌噠" w:date="2025-07-29T08:16:01Z">
            <w:rPr>
              <w:rFonts w:hint="default" w:ascii="仿宋_GB2312" w:hAnsi="仿宋_GB2312" w:eastAsia="仿宋_GB2312" w:cs="仿宋_GB2312"/>
              <w:b/>
              <w:bCs/>
              <w:sz w:val="32"/>
              <w:szCs w:val="32"/>
              <w:lang w:val="en-US" w:eastAsia="zh-CN"/>
            </w:rPr>
          </w:rPrChange>
        </w:rPr>
      </w:pPr>
    </w:p>
    <w:p w14:paraId="7DA8E824">
      <w:pPr>
        <w:jc w:val="center"/>
        <w:rPr>
          <w:rFonts w:hint="default" w:ascii="Times New Roman" w:hAnsi="Times New Roman" w:eastAsia="仿宋_GB2312" w:cs="Times New Roman"/>
          <w:b/>
          <w:bCs/>
          <w:sz w:val="32"/>
          <w:szCs w:val="32"/>
          <w:lang w:val="en-US" w:eastAsia="zh-CN"/>
          <w:rPrChange w:id="1003" w:author="萌萌噠" w:date="2025-07-29T08:16:01Z">
            <w:rPr>
              <w:rFonts w:hint="default" w:ascii="仿宋_GB2312" w:hAnsi="仿宋_GB2312" w:eastAsia="仿宋_GB2312" w:cs="仿宋_GB2312"/>
              <w:b/>
              <w:bCs/>
              <w:sz w:val="32"/>
              <w:szCs w:val="32"/>
              <w:lang w:val="en-US" w:eastAsia="zh-CN"/>
            </w:rPr>
          </w:rPrChange>
        </w:rPr>
      </w:pPr>
    </w:p>
    <w:p w14:paraId="2FA2EDB3">
      <w:pPr>
        <w:jc w:val="center"/>
        <w:rPr>
          <w:rFonts w:hint="default" w:ascii="Times New Roman" w:hAnsi="Times New Roman" w:eastAsia="仿宋_GB2312" w:cs="Times New Roman"/>
          <w:b/>
          <w:bCs/>
          <w:sz w:val="32"/>
          <w:szCs w:val="32"/>
          <w:lang w:val="en-US" w:eastAsia="zh-CN"/>
          <w:rPrChange w:id="1004" w:author="萌萌噠" w:date="2025-07-29T08:16:01Z">
            <w:rPr>
              <w:rFonts w:hint="default" w:ascii="仿宋_GB2312" w:hAnsi="仿宋_GB2312" w:eastAsia="仿宋_GB2312" w:cs="仿宋_GB2312"/>
              <w:b/>
              <w:bCs/>
              <w:sz w:val="32"/>
              <w:szCs w:val="32"/>
              <w:lang w:val="en-US" w:eastAsia="zh-CN"/>
            </w:rPr>
          </w:rPrChange>
        </w:rPr>
      </w:pPr>
    </w:p>
    <w:p w14:paraId="50767DCB">
      <w:pPr>
        <w:jc w:val="center"/>
        <w:rPr>
          <w:rFonts w:hint="default" w:ascii="Times New Roman" w:hAnsi="Times New Roman" w:eastAsia="仿宋_GB2312" w:cs="Times New Roman"/>
          <w:b/>
          <w:bCs/>
          <w:sz w:val="32"/>
          <w:szCs w:val="32"/>
          <w:lang w:val="en-US" w:eastAsia="zh-CN"/>
          <w:rPrChange w:id="1005" w:author="萌萌噠" w:date="2025-07-29T08:16:01Z">
            <w:rPr>
              <w:rFonts w:hint="default" w:ascii="仿宋_GB2312" w:hAnsi="仿宋_GB2312" w:eastAsia="仿宋_GB2312" w:cs="仿宋_GB2312"/>
              <w:b/>
              <w:bCs/>
              <w:sz w:val="32"/>
              <w:szCs w:val="32"/>
              <w:lang w:val="en-US" w:eastAsia="zh-CN"/>
            </w:rPr>
          </w:rPrChange>
        </w:rPr>
      </w:pPr>
    </w:p>
    <w:p w14:paraId="5A00ED5F">
      <w:pPr>
        <w:jc w:val="center"/>
        <w:rPr>
          <w:rFonts w:hint="default" w:ascii="Times New Roman" w:hAnsi="Times New Roman" w:eastAsia="仿宋_GB2312" w:cs="Times New Roman"/>
          <w:b/>
          <w:bCs/>
          <w:sz w:val="32"/>
          <w:szCs w:val="32"/>
          <w:lang w:val="en-US" w:eastAsia="zh-CN"/>
          <w:rPrChange w:id="1006" w:author="萌萌噠" w:date="2025-07-29T08:16:01Z">
            <w:rPr>
              <w:rFonts w:hint="default" w:ascii="仿宋_GB2312" w:hAnsi="仿宋_GB2312" w:eastAsia="仿宋_GB2312" w:cs="仿宋_GB2312"/>
              <w:b/>
              <w:bCs/>
              <w:sz w:val="32"/>
              <w:szCs w:val="32"/>
              <w:lang w:val="en-US" w:eastAsia="zh-CN"/>
            </w:rPr>
          </w:rPrChange>
        </w:rPr>
      </w:pPr>
    </w:p>
    <w:p w14:paraId="035CD33F">
      <w:pPr>
        <w:jc w:val="center"/>
        <w:rPr>
          <w:rFonts w:hint="default" w:ascii="Times New Roman" w:hAnsi="Times New Roman" w:eastAsia="仿宋_GB2312" w:cs="Times New Roman"/>
          <w:b/>
          <w:bCs/>
          <w:sz w:val="32"/>
          <w:szCs w:val="32"/>
          <w:lang w:val="en-US" w:eastAsia="zh-CN"/>
          <w:rPrChange w:id="1007" w:author="萌萌噠" w:date="2025-07-29T08:16:01Z">
            <w:rPr>
              <w:rFonts w:hint="default" w:ascii="仿宋_GB2312" w:hAnsi="仿宋_GB2312" w:eastAsia="仿宋_GB2312" w:cs="仿宋_GB2312"/>
              <w:b/>
              <w:bCs/>
              <w:sz w:val="32"/>
              <w:szCs w:val="32"/>
              <w:lang w:val="en-US" w:eastAsia="zh-CN"/>
            </w:rPr>
          </w:rPrChange>
        </w:rPr>
      </w:pPr>
    </w:p>
    <w:p w14:paraId="31DA8078">
      <w:pPr>
        <w:jc w:val="center"/>
        <w:rPr>
          <w:rFonts w:hint="default" w:ascii="Times New Roman" w:hAnsi="Times New Roman" w:eastAsia="仿宋_GB2312" w:cs="Times New Roman"/>
          <w:b/>
          <w:bCs/>
          <w:sz w:val="32"/>
          <w:szCs w:val="32"/>
          <w:lang w:val="en-US" w:eastAsia="zh-CN"/>
          <w:rPrChange w:id="1008" w:author="萌萌噠" w:date="2025-07-29T08:16:01Z">
            <w:rPr>
              <w:rFonts w:hint="default" w:ascii="仿宋_GB2312" w:hAnsi="仿宋_GB2312" w:eastAsia="仿宋_GB2312" w:cs="仿宋_GB2312"/>
              <w:b/>
              <w:bCs/>
              <w:sz w:val="32"/>
              <w:szCs w:val="32"/>
              <w:lang w:val="en-US" w:eastAsia="zh-CN"/>
            </w:rPr>
          </w:rPrChange>
        </w:rPr>
      </w:pPr>
    </w:p>
    <w:p w14:paraId="19068549">
      <w:pPr>
        <w:jc w:val="center"/>
        <w:rPr>
          <w:rFonts w:hint="default" w:ascii="Times New Roman" w:hAnsi="Times New Roman" w:eastAsia="仿宋_GB2312" w:cs="Times New Roman"/>
          <w:b/>
          <w:bCs/>
          <w:sz w:val="32"/>
          <w:szCs w:val="32"/>
          <w:lang w:val="en-US" w:eastAsia="zh-CN"/>
          <w:rPrChange w:id="1009" w:author="萌萌噠" w:date="2025-07-29T08:16:01Z">
            <w:rPr>
              <w:rFonts w:hint="default" w:ascii="仿宋_GB2312" w:hAnsi="仿宋_GB2312" w:eastAsia="仿宋_GB2312" w:cs="仿宋_GB2312"/>
              <w:b/>
              <w:bCs/>
              <w:sz w:val="32"/>
              <w:szCs w:val="32"/>
              <w:lang w:val="en-US" w:eastAsia="zh-CN"/>
            </w:rPr>
          </w:rPrChange>
        </w:rPr>
      </w:pPr>
    </w:p>
    <w:p w14:paraId="12846A21">
      <w:pPr>
        <w:jc w:val="center"/>
        <w:rPr>
          <w:rFonts w:hint="default" w:ascii="Times New Roman" w:hAnsi="Times New Roman" w:eastAsia="仿宋_GB2312" w:cs="Times New Roman"/>
          <w:b/>
          <w:bCs/>
          <w:sz w:val="32"/>
          <w:szCs w:val="32"/>
          <w:lang w:val="en-US" w:eastAsia="zh-CN"/>
          <w:rPrChange w:id="1010" w:author="萌萌噠" w:date="2025-07-29T08:16:01Z">
            <w:rPr>
              <w:rFonts w:hint="default" w:ascii="仿宋_GB2312" w:hAnsi="仿宋_GB2312" w:eastAsia="仿宋_GB2312" w:cs="仿宋_GB2312"/>
              <w:b/>
              <w:bCs/>
              <w:sz w:val="32"/>
              <w:szCs w:val="32"/>
              <w:lang w:val="en-US" w:eastAsia="zh-CN"/>
            </w:rPr>
          </w:rPrChange>
        </w:rPr>
      </w:pPr>
    </w:p>
    <w:p w14:paraId="724F07E5">
      <w:pPr>
        <w:jc w:val="center"/>
        <w:rPr>
          <w:rFonts w:hint="default" w:ascii="Times New Roman" w:hAnsi="Times New Roman" w:eastAsia="仿宋_GB2312" w:cs="Times New Roman"/>
          <w:b/>
          <w:bCs/>
          <w:sz w:val="32"/>
          <w:szCs w:val="32"/>
          <w:lang w:val="en-US" w:eastAsia="zh-CN"/>
          <w:rPrChange w:id="1011" w:author="萌萌噠" w:date="2025-07-29T08:16:01Z">
            <w:rPr>
              <w:rFonts w:hint="default" w:ascii="仿宋_GB2312" w:hAnsi="仿宋_GB2312" w:eastAsia="仿宋_GB2312" w:cs="仿宋_GB2312"/>
              <w:b/>
              <w:bCs/>
              <w:sz w:val="32"/>
              <w:szCs w:val="32"/>
              <w:lang w:val="en-US" w:eastAsia="zh-CN"/>
            </w:rPr>
          </w:rPrChange>
        </w:rPr>
      </w:pPr>
    </w:p>
    <w:p w14:paraId="759166A2">
      <w:pPr>
        <w:jc w:val="center"/>
        <w:rPr>
          <w:rFonts w:hint="default" w:ascii="Times New Roman" w:hAnsi="Times New Roman" w:eastAsia="仿宋_GB2312" w:cs="Times New Roman"/>
          <w:b/>
          <w:bCs/>
          <w:sz w:val="32"/>
          <w:szCs w:val="32"/>
          <w:lang w:val="en-US" w:eastAsia="zh-CN"/>
          <w:rPrChange w:id="1012" w:author="萌萌噠" w:date="2025-07-29T08:16:01Z">
            <w:rPr>
              <w:rFonts w:hint="default" w:ascii="仿宋_GB2312" w:hAnsi="仿宋_GB2312" w:eastAsia="仿宋_GB2312" w:cs="仿宋_GB2312"/>
              <w:b/>
              <w:bCs/>
              <w:sz w:val="32"/>
              <w:szCs w:val="32"/>
              <w:lang w:val="en-US" w:eastAsia="zh-CN"/>
            </w:rPr>
          </w:rPrChange>
        </w:rPr>
      </w:pPr>
    </w:p>
    <w:p w14:paraId="625874DF">
      <w:pPr>
        <w:jc w:val="center"/>
        <w:rPr>
          <w:rFonts w:hint="default" w:ascii="Times New Roman" w:hAnsi="Times New Roman" w:eastAsia="仿宋_GB2312" w:cs="Times New Roman"/>
          <w:b/>
          <w:bCs/>
          <w:sz w:val="32"/>
          <w:szCs w:val="32"/>
          <w:lang w:val="en-US" w:eastAsia="zh-CN"/>
          <w:rPrChange w:id="1013" w:author="萌萌噠" w:date="2025-07-29T08:16:01Z">
            <w:rPr>
              <w:rFonts w:hint="default" w:ascii="仿宋_GB2312" w:hAnsi="仿宋_GB2312" w:eastAsia="仿宋_GB2312" w:cs="仿宋_GB2312"/>
              <w:b/>
              <w:bCs/>
              <w:sz w:val="32"/>
              <w:szCs w:val="32"/>
              <w:lang w:val="en-US" w:eastAsia="zh-CN"/>
            </w:rPr>
          </w:rPrChange>
        </w:rPr>
      </w:pPr>
    </w:p>
    <w:p w14:paraId="676CE79C">
      <w:pPr>
        <w:jc w:val="center"/>
        <w:rPr>
          <w:rFonts w:hint="default" w:ascii="Times New Roman" w:hAnsi="Times New Roman" w:eastAsia="仿宋_GB2312" w:cs="Times New Roman"/>
          <w:b/>
          <w:bCs/>
          <w:sz w:val="32"/>
          <w:szCs w:val="32"/>
          <w:lang w:val="en-US" w:eastAsia="zh-CN"/>
          <w:rPrChange w:id="1014" w:author="萌萌噠" w:date="2025-07-29T08:16:01Z">
            <w:rPr>
              <w:rFonts w:hint="default" w:ascii="仿宋_GB2312" w:hAnsi="仿宋_GB2312" w:eastAsia="仿宋_GB2312" w:cs="仿宋_GB2312"/>
              <w:b/>
              <w:bCs/>
              <w:sz w:val="32"/>
              <w:szCs w:val="32"/>
              <w:lang w:val="en-US" w:eastAsia="zh-CN"/>
            </w:rPr>
          </w:rPrChange>
        </w:rPr>
      </w:pPr>
    </w:p>
    <w:p w14:paraId="1EFD6263">
      <w:pPr>
        <w:jc w:val="center"/>
        <w:rPr>
          <w:rFonts w:hint="default" w:ascii="Times New Roman" w:hAnsi="Times New Roman" w:eastAsia="仿宋_GB2312" w:cs="Times New Roman"/>
          <w:b/>
          <w:bCs/>
          <w:sz w:val="32"/>
          <w:szCs w:val="32"/>
          <w:lang w:val="en-US" w:eastAsia="zh-CN"/>
          <w:rPrChange w:id="1015" w:author="萌萌噠" w:date="2025-07-29T08:16:01Z">
            <w:rPr>
              <w:rFonts w:hint="default" w:ascii="仿宋_GB2312" w:hAnsi="仿宋_GB2312" w:eastAsia="仿宋_GB2312" w:cs="仿宋_GB2312"/>
              <w:b/>
              <w:bCs/>
              <w:sz w:val="32"/>
              <w:szCs w:val="32"/>
              <w:lang w:val="en-US" w:eastAsia="zh-CN"/>
            </w:rPr>
          </w:rPrChange>
        </w:rPr>
      </w:pPr>
    </w:p>
    <w:p w14:paraId="50A4A541">
      <w:pPr>
        <w:jc w:val="center"/>
        <w:rPr>
          <w:rFonts w:hint="default" w:ascii="Times New Roman" w:hAnsi="Times New Roman" w:eastAsia="仿宋_GB2312" w:cs="Times New Roman"/>
          <w:b/>
          <w:bCs/>
          <w:sz w:val="32"/>
          <w:szCs w:val="32"/>
          <w:lang w:val="en-US" w:eastAsia="zh-CN"/>
          <w:rPrChange w:id="1016" w:author="萌萌噠" w:date="2025-07-29T08:16:01Z">
            <w:rPr>
              <w:rFonts w:hint="default" w:ascii="仿宋_GB2312" w:hAnsi="仿宋_GB2312" w:eastAsia="仿宋_GB2312" w:cs="仿宋_GB2312"/>
              <w:b/>
              <w:bCs/>
              <w:sz w:val="32"/>
              <w:szCs w:val="32"/>
              <w:lang w:val="en-US" w:eastAsia="zh-CN"/>
            </w:rPr>
          </w:rPrChange>
        </w:rPr>
      </w:pPr>
    </w:p>
    <w:p w14:paraId="324FE1A2">
      <w:pPr>
        <w:jc w:val="center"/>
        <w:rPr>
          <w:rFonts w:hint="default" w:ascii="Times New Roman" w:hAnsi="Times New Roman" w:eastAsia="仿宋_GB2312" w:cs="Times New Roman"/>
          <w:b/>
          <w:bCs/>
          <w:sz w:val="32"/>
          <w:szCs w:val="32"/>
          <w:lang w:val="en-US" w:eastAsia="zh-CN"/>
          <w:rPrChange w:id="1017" w:author="萌萌噠" w:date="2025-07-29T08:16:01Z">
            <w:rPr>
              <w:rFonts w:hint="default" w:ascii="仿宋_GB2312" w:hAnsi="仿宋_GB2312" w:eastAsia="仿宋_GB2312" w:cs="仿宋_GB2312"/>
              <w:b/>
              <w:bCs/>
              <w:sz w:val="32"/>
              <w:szCs w:val="32"/>
              <w:lang w:val="en-US" w:eastAsia="zh-CN"/>
            </w:rPr>
          </w:rPrChange>
        </w:rPr>
      </w:pPr>
    </w:p>
    <w:p w14:paraId="1F048948">
      <w:pPr>
        <w:jc w:val="center"/>
        <w:rPr>
          <w:rFonts w:hint="default" w:ascii="Times New Roman" w:hAnsi="Times New Roman" w:eastAsia="仿宋_GB2312" w:cs="Times New Roman"/>
          <w:b/>
          <w:bCs/>
          <w:sz w:val="32"/>
          <w:szCs w:val="32"/>
          <w:rPrChange w:id="1018" w:author="萌萌噠" w:date="2025-07-29T08:16:01Z">
            <w:rPr>
              <w:rFonts w:hint="default" w:ascii="仿宋_GB2312" w:hAnsi="仿宋_GB2312" w:eastAsia="仿宋_GB2312" w:cs="仿宋_GB2312"/>
              <w:b/>
              <w:bCs/>
              <w:sz w:val="32"/>
              <w:szCs w:val="32"/>
            </w:rPr>
          </w:rPrChange>
        </w:rPr>
      </w:pPr>
      <w:r>
        <w:rPr>
          <w:rFonts w:hint="default" w:ascii="Times New Roman" w:hAnsi="Times New Roman" w:eastAsia="仿宋_GB2312" w:cs="Times New Roman"/>
          <w:b/>
          <w:bCs/>
          <w:sz w:val="32"/>
          <w:szCs w:val="32"/>
          <w:lang w:val="en-US" w:eastAsia="zh-CN"/>
          <w:rPrChange w:id="1019" w:author="萌萌噠" w:date="2025-07-29T08:16:01Z">
            <w:rPr>
              <w:rFonts w:hint="default" w:ascii="仿宋_GB2312" w:hAnsi="仿宋_GB2312" w:eastAsia="仿宋_GB2312" w:cs="仿宋_GB2312"/>
              <w:b/>
              <w:bCs/>
              <w:sz w:val="32"/>
              <w:szCs w:val="32"/>
              <w:lang w:val="en-US" w:eastAsia="zh-CN"/>
            </w:rPr>
          </w:rPrChange>
        </w:rPr>
        <w:t>4.3</w:t>
      </w:r>
      <w:r>
        <w:rPr>
          <w:rFonts w:hint="default" w:ascii="Times New Roman" w:hAnsi="Times New Roman" w:eastAsia="仿宋_GB2312" w:cs="Times New Roman"/>
          <w:b/>
          <w:bCs/>
          <w:sz w:val="32"/>
          <w:szCs w:val="32"/>
          <w:rPrChange w:id="1020" w:author="萌萌噠" w:date="2025-07-29T08:16:01Z">
            <w:rPr>
              <w:rFonts w:hint="default" w:ascii="仿宋_GB2312" w:hAnsi="仿宋_GB2312" w:eastAsia="仿宋_GB2312" w:cs="仿宋_GB2312"/>
              <w:b/>
              <w:bCs/>
              <w:sz w:val="32"/>
              <w:szCs w:val="32"/>
            </w:rPr>
          </w:rPrChange>
        </w:rPr>
        <w:t>廉洁</w:t>
      </w:r>
      <w:r>
        <w:rPr>
          <w:rFonts w:hint="default" w:ascii="Times New Roman" w:hAnsi="Times New Roman" w:eastAsia="仿宋_GB2312" w:cs="Times New Roman"/>
          <w:b/>
          <w:bCs/>
          <w:sz w:val="32"/>
          <w:szCs w:val="32"/>
          <w:lang w:val="en-US" w:eastAsia="zh-CN"/>
          <w:rPrChange w:id="1021" w:author="萌萌噠" w:date="2025-07-29T08:16:01Z">
            <w:rPr>
              <w:rFonts w:hint="default" w:ascii="仿宋_GB2312" w:hAnsi="仿宋_GB2312" w:eastAsia="仿宋_GB2312" w:cs="仿宋_GB2312"/>
              <w:b/>
              <w:bCs/>
              <w:sz w:val="32"/>
              <w:szCs w:val="32"/>
              <w:lang w:val="en-US" w:eastAsia="zh-CN"/>
            </w:rPr>
          </w:rPrChange>
        </w:rPr>
        <w:t>自</w:t>
      </w:r>
      <w:r>
        <w:rPr>
          <w:rFonts w:hint="default" w:ascii="Times New Roman" w:hAnsi="Times New Roman" w:eastAsia="仿宋_GB2312" w:cs="Times New Roman"/>
          <w:b/>
          <w:bCs/>
          <w:sz w:val="32"/>
          <w:szCs w:val="32"/>
          <w:rPrChange w:id="1022" w:author="萌萌噠" w:date="2025-07-29T08:16:01Z">
            <w:rPr>
              <w:rFonts w:hint="default" w:ascii="仿宋_GB2312" w:hAnsi="仿宋_GB2312" w:eastAsia="仿宋_GB2312" w:cs="仿宋_GB2312"/>
              <w:b/>
              <w:bCs/>
              <w:sz w:val="32"/>
              <w:szCs w:val="32"/>
            </w:rPr>
          </w:rPrChange>
        </w:rPr>
        <w:t>律承诺书</w:t>
      </w:r>
    </w:p>
    <w:p w14:paraId="41F849E8">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Change w:id="1023" w:author="萌萌噠" w:date="2025-07-29T08:16:01Z">
            <w:rPr>
              <w:rFonts w:hint="default" w:ascii="仿宋_GB2312" w:hAnsi="仿宋_GB2312" w:eastAsia="仿宋_GB2312" w:cs="仿宋_GB2312"/>
              <w:color w:val="auto"/>
              <w:sz w:val="32"/>
              <w:szCs w:val="32"/>
            </w:rPr>
          </w:rPrChange>
        </w:rPr>
      </w:pPr>
    </w:p>
    <w:p w14:paraId="7A6AEA63">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Change w:id="1024" w:author="萌萌噠" w:date="2025-07-29T08:16:01Z">
            <w:rPr>
              <w:rFonts w:hint="default" w:ascii="仿宋_GB2312" w:hAnsi="仿宋_GB2312" w:eastAsia="仿宋_GB2312" w:cs="仿宋_GB2312"/>
              <w:color w:val="auto"/>
              <w:sz w:val="32"/>
              <w:szCs w:val="32"/>
            </w:rPr>
          </w:rPrChange>
        </w:rPr>
      </w:pPr>
      <w:r>
        <w:rPr>
          <w:rFonts w:hint="default" w:ascii="Times New Roman" w:hAnsi="Times New Roman" w:eastAsia="仿宋_GB2312" w:cs="Times New Roman"/>
          <w:color w:val="auto"/>
          <w:sz w:val="32"/>
          <w:szCs w:val="32"/>
          <w:rPrChange w:id="1025" w:author="萌萌噠" w:date="2025-07-29T08:16:01Z">
            <w:rPr>
              <w:rFonts w:hint="default" w:ascii="仿宋_GB2312" w:hAnsi="仿宋_GB2312" w:eastAsia="仿宋_GB2312" w:cs="仿宋_GB2312"/>
              <w:color w:val="auto"/>
              <w:sz w:val="32"/>
              <w:szCs w:val="32"/>
            </w:rPr>
          </w:rPrChange>
        </w:rPr>
        <w:t>致:</w:t>
      </w:r>
      <w:r>
        <w:rPr>
          <w:rFonts w:hint="default" w:ascii="Times New Roman" w:hAnsi="Times New Roman" w:eastAsia="仿宋_GB2312" w:cs="Times New Roman"/>
          <w:color w:val="auto"/>
          <w:sz w:val="32"/>
          <w:szCs w:val="32"/>
          <w:lang w:val="en-US" w:eastAsia="zh-CN"/>
          <w:rPrChange w:id="1026" w:author="萌萌噠" w:date="2025-07-29T08:16:01Z">
            <w:rPr>
              <w:rFonts w:hint="default" w:ascii="仿宋_GB2312" w:hAnsi="仿宋_GB2312" w:eastAsia="仿宋_GB2312" w:cs="仿宋_GB2312"/>
              <w:color w:val="auto"/>
              <w:sz w:val="32"/>
              <w:szCs w:val="32"/>
              <w:lang w:val="en-US" w:eastAsia="zh-CN"/>
            </w:rPr>
          </w:rPrChange>
        </w:rPr>
        <w:t xml:space="preserve">       </w:t>
      </w:r>
      <w:r>
        <w:rPr>
          <w:rFonts w:hint="default" w:ascii="Times New Roman" w:hAnsi="Times New Roman" w:eastAsia="仿宋_GB2312" w:cs="Times New Roman"/>
          <w:color w:val="auto"/>
          <w:sz w:val="32"/>
          <w:szCs w:val="32"/>
          <w:rPrChange w:id="1027" w:author="萌萌噠" w:date="2025-07-29T08:16:01Z">
            <w:rPr>
              <w:rFonts w:hint="default" w:ascii="仿宋_GB2312" w:hAnsi="仿宋_GB2312" w:eastAsia="仿宋_GB2312" w:cs="仿宋_GB2312"/>
              <w:color w:val="auto"/>
              <w:sz w:val="32"/>
              <w:szCs w:val="32"/>
            </w:rPr>
          </w:rPrChange>
        </w:rPr>
        <w:t>公司</w:t>
      </w:r>
    </w:p>
    <w:p w14:paraId="29B382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Change w:id="1028" w:author="萌萌噠" w:date="2025-07-29T08:16:01Z">
            <w:rPr>
              <w:rFonts w:hint="default" w:ascii="仿宋_GB2312" w:hAnsi="仿宋_GB2312" w:eastAsia="仿宋_GB2312" w:cs="仿宋_GB2312"/>
              <w:color w:val="auto"/>
              <w:sz w:val="32"/>
              <w:szCs w:val="32"/>
            </w:rPr>
          </w:rPrChange>
        </w:rPr>
      </w:pPr>
      <w:r>
        <w:rPr>
          <w:rFonts w:hint="default" w:ascii="Times New Roman" w:hAnsi="Times New Roman" w:eastAsia="仿宋_GB2312" w:cs="Times New Roman"/>
          <w:color w:val="auto"/>
          <w:sz w:val="32"/>
          <w:szCs w:val="32"/>
          <w:rPrChange w:id="1029" w:author="萌萌噠" w:date="2025-07-29T08:16:01Z">
            <w:rPr>
              <w:rFonts w:hint="default" w:ascii="仿宋_GB2312" w:hAnsi="仿宋_GB2312" w:eastAsia="仿宋_GB2312" w:cs="仿宋_GB2312"/>
              <w:color w:val="auto"/>
              <w:sz w:val="32"/>
              <w:szCs w:val="32"/>
            </w:rPr>
          </w:rPrChange>
        </w:rPr>
        <w:t>为维护公平竞争的市场环境，确保经济活动的廉洁性</w:t>
      </w:r>
      <w:r>
        <w:rPr>
          <w:rFonts w:hint="default" w:ascii="Times New Roman" w:hAnsi="Times New Roman" w:eastAsia="仿宋_GB2312" w:cs="Times New Roman"/>
          <w:color w:val="auto"/>
          <w:sz w:val="32"/>
          <w:szCs w:val="32"/>
          <w:lang w:eastAsia="zh-CN"/>
          <w:rPrChange w:id="1030" w:author="萌萌噠" w:date="2025-07-29T08:16:01Z">
            <w:rPr>
              <w:rFonts w:hint="default" w:ascii="仿宋_GB2312" w:hAnsi="仿宋_GB2312" w:eastAsia="仿宋_GB2312" w:cs="仿宋_GB2312"/>
              <w:color w:val="auto"/>
              <w:sz w:val="32"/>
              <w:szCs w:val="32"/>
              <w:lang w:eastAsia="zh-CN"/>
            </w:rPr>
          </w:rPrChange>
        </w:rPr>
        <w:t>、</w:t>
      </w:r>
      <w:r>
        <w:rPr>
          <w:rFonts w:hint="default" w:ascii="Times New Roman" w:hAnsi="Times New Roman" w:eastAsia="仿宋_GB2312" w:cs="Times New Roman"/>
          <w:color w:val="auto"/>
          <w:sz w:val="32"/>
          <w:szCs w:val="32"/>
          <w:rPrChange w:id="1031" w:author="萌萌噠" w:date="2025-07-29T08:16:01Z">
            <w:rPr>
              <w:rFonts w:hint="default" w:ascii="仿宋_GB2312" w:hAnsi="仿宋_GB2312" w:eastAsia="仿宋_GB2312" w:cs="仿宋_GB2312"/>
              <w:color w:val="auto"/>
              <w:sz w:val="32"/>
              <w:szCs w:val="32"/>
            </w:rPr>
          </w:rPrChange>
        </w:rPr>
        <w:t>合法性和透明度，防止任何形式的不正当交易及腐败行为，</w:t>
      </w:r>
      <w:r>
        <w:rPr>
          <w:rFonts w:hint="default" w:ascii="Times New Roman" w:hAnsi="Times New Roman" w:eastAsia="仿宋_GB2312" w:cs="Times New Roman"/>
          <w:color w:val="auto"/>
          <w:sz w:val="32"/>
          <w:szCs w:val="32"/>
          <w:lang w:val="en-US" w:eastAsia="zh-CN"/>
          <w:rPrChange w:id="1032" w:author="萌萌噠" w:date="2025-07-29T08:16:01Z">
            <w:rPr>
              <w:rFonts w:hint="default" w:ascii="仿宋_GB2312" w:hAnsi="仿宋_GB2312" w:eastAsia="仿宋_GB2312" w:cs="仿宋_GB2312"/>
              <w:color w:val="auto"/>
              <w:sz w:val="32"/>
              <w:szCs w:val="32"/>
              <w:lang w:val="en-US" w:eastAsia="zh-CN"/>
            </w:rPr>
          </w:rPrChange>
        </w:rPr>
        <w:t>我单位作为投标人，郑重</w:t>
      </w:r>
      <w:r>
        <w:rPr>
          <w:rFonts w:hint="default" w:ascii="Times New Roman" w:hAnsi="Times New Roman" w:eastAsia="仿宋_GB2312" w:cs="Times New Roman"/>
          <w:color w:val="auto"/>
          <w:sz w:val="32"/>
          <w:szCs w:val="32"/>
          <w:rPrChange w:id="1033" w:author="萌萌噠" w:date="2025-07-29T08:16:01Z">
            <w:rPr>
              <w:rFonts w:hint="default" w:ascii="仿宋_GB2312" w:hAnsi="仿宋_GB2312" w:eastAsia="仿宋_GB2312" w:cs="仿宋_GB2312"/>
              <w:color w:val="auto"/>
              <w:sz w:val="32"/>
              <w:szCs w:val="32"/>
            </w:rPr>
          </w:rPrChange>
        </w:rPr>
        <w:t>承诺</w:t>
      </w:r>
      <w:r>
        <w:rPr>
          <w:rFonts w:hint="default" w:ascii="Times New Roman" w:hAnsi="Times New Roman" w:eastAsia="仿宋_GB2312" w:cs="Times New Roman"/>
          <w:color w:val="auto"/>
          <w:sz w:val="32"/>
          <w:szCs w:val="32"/>
          <w:lang w:val="en-US" w:eastAsia="zh-CN"/>
          <w:rPrChange w:id="1034" w:author="萌萌噠" w:date="2025-07-29T08:16:01Z">
            <w:rPr>
              <w:rFonts w:hint="default" w:ascii="仿宋_GB2312" w:hAnsi="仿宋_GB2312" w:eastAsia="仿宋_GB2312" w:cs="仿宋_GB2312"/>
              <w:color w:val="auto"/>
              <w:sz w:val="32"/>
              <w:szCs w:val="32"/>
              <w:lang w:val="en-US" w:eastAsia="zh-CN"/>
            </w:rPr>
          </w:rPrChange>
        </w:rPr>
        <w:t>如下</w:t>
      </w:r>
      <w:r>
        <w:rPr>
          <w:rFonts w:hint="default" w:ascii="Times New Roman" w:hAnsi="Times New Roman" w:eastAsia="仿宋_GB2312" w:cs="Times New Roman"/>
          <w:color w:val="auto"/>
          <w:sz w:val="32"/>
          <w:szCs w:val="32"/>
          <w:rPrChange w:id="1035" w:author="萌萌噠" w:date="2025-07-29T08:16:01Z">
            <w:rPr>
              <w:rFonts w:hint="default" w:ascii="仿宋_GB2312" w:hAnsi="仿宋_GB2312" w:eastAsia="仿宋_GB2312" w:cs="仿宋_GB2312"/>
              <w:color w:val="auto"/>
              <w:sz w:val="32"/>
              <w:szCs w:val="32"/>
            </w:rPr>
          </w:rPrChange>
        </w:rPr>
        <w:t>:</w:t>
      </w:r>
    </w:p>
    <w:p w14:paraId="6C88E773">
      <w:pPr>
        <w:pStyle w:val="21"/>
        <w:keepNext w:val="0"/>
        <w:keepLines w:val="0"/>
        <w:pageBreakBefore w:val="0"/>
        <w:widowControl/>
        <w:numPr>
          <w:ilvl w:val="0"/>
          <w:numId w:val="0"/>
        </w:numPr>
        <w:kinsoku/>
        <w:wordWrap/>
        <w:overflowPunct/>
        <w:topLinePunct w:val="0"/>
        <w:autoSpaceDE/>
        <w:autoSpaceDN/>
        <w:bidi w:val="0"/>
        <w:adjustRightInd w:val="0"/>
        <w:snapToGrid w:val="0"/>
        <w:spacing w:after="0" w:afterLines="0" w:line="560" w:lineRule="exact"/>
        <w:ind w:firstLine="640" w:firstLineChars="200"/>
        <w:jc w:val="both"/>
        <w:rPr>
          <w:rFonts w:hint="default" w:ascii="Times New Roman" w:hAnsi="Times New Roman" w:eastAsia="仿宋_GB2312" w:cs="Times New Roman"/>
          <w:color w:val="auto"/>
          <w:sz w:val="32"/>
          <w:szCs w:val="32"/>
          <w:lang w:eastAsia="zh-CN"/>
          <w:rPrChange w:id="1036" w:author="萌萌噠" w:date="2025-07-29T08:16:01Z">
            <w:rPr>
              <w:rFonts w:hint="default" w:ascii="仿宋_GB2312" w:hAnsi="仿宋_GB2312" w:eastAsia="仿宋_GB2312" w:cs="仿宋_GB2312"/>
              <w:color w:val="auto"/>
              <w:sz w:val="32"/>
              <w:szCs w:val="32"/>
              <w:lang w:eastAsia="zh-CN"/>
            </w:rPr>
          </w:rPrChange>
        </w:rPr>
      </w:pPr>
      <w:r>
        <w:rPr>
          <w:rFonts w:hint="default" w:ascii="Times New Roman" w:hAnsi="Times New Roman" w:eastAsia="仿宋_GB2312" w:cs="Times New Roman"/>
          <w:color w:val="auto"/>
          <w:sz w:val="32"/>
          <w:szCs w:val="32"/>
          <w:lang w:val="en-US" w:eastAsia="zh-CN"/>
          <w:rPrChange w:id="1037" w:author="萌萌噠" w:date="2025-07-29T08:16:01Z">
            <w:rPr>
              <w:rFonts w:hint="default" w:ascii="仿宋_GB2312" w:hAnsi="仿宋_GB2312" w:eastAsia="仿宋_GB2312" w:cs="仿宋_GB2312"/>
              <w:color w:val="auto"/>
              <w:sz w:val="32"/>
              <w:szCs w:val="32"/>
              <w:lang w:val="en-US" w:eastAsia="zh-CN"/>
            </w:rPr>
          </w:rPrChange>
        </w:rPr>
        <w:t>1.</w:t>
      </w:r>
      <w:r>
        <w:rPr>
          <w:rFonts w:hint="default" w:ascii="Times New Roman" w:hAnsi="Times New Roman" w:eastAsia="仿宋_GB2312" w:cs="Times New Roman"/>
          <w:color w:val="auto"/>
          <w:sz w:val="32"/>
          <w:szCs w:val="32"/>
          <w:rPrChange w:id="1038" w:author="萌萌噠" w:date="2025-07-29T08:16:01Z">
            <w:rPr>
              <w:rFonts w:hint="default" w:ascii="仿宋_GB2312" w:hAnsi="仿宋_GB2312" w:eastAsia="仿宋_GB2312" w:cs="仿宋_GB2312"/>
              <w:color w:val="auto"/>
              <w:sz w:val="32"/>
              <w:szCs w:val="32"/>
            </w:rPr>
          </w:rPrChange>
        </w:rPr>
        <w:t>严格遵守国家及地方关于招投标、市场竞争的相关法律法规，不使用不正当手段妨碍、排挤相关投标单位或串通投标</w:t>
      </w:r>
      <w:r>
        <w:rPr>
          <w:rFonts w:hint="default" w:ascii="Times New Roman" w:hAnsi="Times New Roman" w:eastAsia="仿宋_GB2312" w:cs="Times New Roman"/>
          <w:color w:val="auto"/>
          <w:sz w:val="32"/>
          <w:szCs w:val="32"/>
          <w:lang w:eastAsia="zh-CN"/>
          <w:rPrChange w:id="1039" w:author="萌萌噠" w:date="2025-07-29T08:16:01Z">
            <w:rPr>
              <w:rFonts w:hint="default" w:ascii="仿宋_GB2312" w:hAnsi="仿宋_GB2312" w:eastAsia="仿宋_GB2312" w:cs="仿宋_GB2312"/>
              <w:color w:val="auto"/>
              <w:sz w:val="32"/>
              <w:szCs w:val="32"/>
              <w:lang w:eastAsia="zh-CN"/>
            </w:rPr>
          </w:rPrChange>
        </w:rPr>
        <w:t>。</w:t>
      </w:r>
    </w:p>
    <w:p w14:paraId="669D3FB4">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Change w:id="1040" w:author="萌萌噠" w:date="2025-07-29T08:16:01Z">
            <w:rPr>
              <w:rFonts w:hint="default" w:ascii="仿宋_GB2312" w:hAnsi="仿宋_GB2312" w:eastAsia="仿宋_GB2312" w:cs="仿宋_GB2312"/>
              <w:color w:val="auto"/>
              <w:sz w:val="32"/>
              <w:szCs w:val="32"/>
            </w:rPr>
          </w:rPrChange>
        </w:rPr>
      </w:pPr>
      <w:r>
        <w:rPr>
          <w:rFonts w:hint="default" w:ascii="Times New Roman" w:hAnsi="Times New Roman" w:eastAsia="仿宋_GB2312" w:cs="Times New Roman"/>
          <w:color w:val="auto"/>
          <w:sz w:val="32"/>
          <w:szCs w:val="32"/>
          <w:rPrChange w:id="1041" w:author="萌萌噠" w:date="2025-07-29T08:16:01Z">
            <w:rPr>
              <w:rFonts w:hint="default" w:ascii="仿宋_GB2312" w:hAnsi="仿宋_GB2312" w:eastAsia="仿宋_GB2312" w:cs="仿宋_GB2312"/>
              <w:color w:val="auto"/>
              <w:sz w:val="32"/>
              <w:szCs w:val="32"/>
            </w:rPr>
          </w:rPrChange>
        </w:rPr>
        <w:t>2.不以任何形式</w:t>
      </w:r>
      <w:r>
        <w:rPr>
          <w:rFonts w:hint="default" w:ascii="Times New Roman" w:hAnsi="Times New Roman" w:eastAsia="仿宋_GB2312" w:cs="Times New Roman"/>
          <w:color w:val="auto"/>
          <w:sz w:val="32"/>
          <w:szCs w:val="32"/>
          <w:lang w:eastAsia="zh-CN"/>
          <w:rPrChange w:id="1042" w:author="萌萌噠" w:date="2025-07-29T08:16:01Z">
            <w:rPr>
              <w:rFonts w:hint="default" w:ascii="仿宋_GB2312" w:hAnsi="仿宋_GB2312" w:eastAsia="仿宋_GB2312" w:cs="仿宋_GB2312"/>
              <w:color w:val="auto"/>
              <w:sz w:val="32"/>
              <w:szCs w:val="32"/>
              <w:lang w:eastAsia="zh-CN"/>
            </w:rPr>
          </w:rPrChange>
        </w:rPr>
        <w:t>（</w:t>
      </w:r>
      <w:r>
        <w:rPr>
          <w:rFonts w:hint="default" w:ascii="Times New Roman" w:hAnsi="Times New Roman" w:eastAsia="仿宋_GB2312" w:cs="Times New Roman"/>
          <w:color w:val="auto"/>
          <w:sz w:val="32"/>
          <w:szCs w:val="32"/>
          <w:rPrChange w:id="1043" w:author="萌萌噠" w:date="2025-07-29T08:16:01Z">
            <w:rPr>
              <w:rFonts w:hint="default" w:ascii="仿宋_GB2312" w:hAnsi="仿宋_GB2312" w:eastAsia="仿宋_GB2312" w:cs="仿宋_GB2312"/>
              <w:color w:val="auto"/>
              <w:sz w:val="32"/>
              <w:szCs w:val="32"/>
            </w:rPr>
          </w:rPrChange>
        </w:rPr>
        <w:t>包括但不限于现金、礼品、有价证券回扣、佣金、提供旅游、娱乐活动等</w:t>
      </w:r>
      <w:r>
        <w:rPr>
          <w:rFonts w:hint="default" w:ascii="Times New Roman" w:hAnsi="Times New Roman" w:eastAsia="仿宋_GB2312" w:cs="Times New Roman"/>
          <w:color w:val="auto"/>
          <w:sz w:val="32"/>
          <w:szCs w:val="32"/>
          <w:lang w:eastAsia="zh-CN"/>
          <w:rPrChange w:id="1044" w:author="萌萌噠" w:date="2025-07-29T08:16:01Z">
            <w:rPr>
              <w:rFonts w:hint="default" w:ascii="仿宋_GB2312" w:hAnsi="仿宋_GB2312" w:eastAsia="仿宋_GB2312" w:cs="仿宋_GB2312"/>
              <w:color w:val="auto"/>
              <w:sz w:val="32"/>
              <w:szCs w:val="32"/>
              <w:lang w:eastAsia="zh-CN"/>
            </w:rPr>
          </w:rPrChange>
        </w:rPr>
        <w:t>）</w:t>
      </w:r>
      <w:r>
        <w:rPr>
          <w:rFonts w:hint="default" w:ascii="Times New Roman" w:hAnsi="Times New Roman" w:eastAsia="仿宋_GB2312" w:cs="Times New Roman"/>
          <w:color w:val="auto"/>
          <w:sz w:val="32"/>
          <w:szCs w:val="32"/>
          <w:rPrChange w:id="1045" w:author="萌萌噠" w:date="2025-07-29T08:16:01Z">
            <w:rPr>
              <w:rFonts w:hint="default" w:ascii="仿宋_GB2312" w:hAnsi="仿宋_GB2312" w:eastAsia="仿宋_GB2312" w:cs="仿宋_GB2312"/>
              <w:color w:val="auto"/>
              <w:sz w:val="32"/>
              <w:szCs w:val="32"/>
            </w:rPr>
          </w:rPrChange>
        </w:rPr>
        <w:t>向招标人员、评标专家或其他</w:t>
      </w:r>
      <w:r>
        <w:rPr>
          <w:rFonts w:hint="default" w:ascii="Times New Roman" w:hAnsi="Times New Roman" w:eastAsia="仿宋_GB2312" w:cs="Times New Roman"/>
          <w:color w:val="auto"/>
          <w:sz w:val="32"/>
          <w:szCs w:val="32"/>
          <w:lang w:val="en-US" w:eastAsia="zh-CN"/>
          <w:rPrChange w:id="1046" w:author="萌萌噠" w:date="2025-07-29T08:16:01Z">
            <w:rPr>
              <w:rFonts w:hint="default" w:ascii="仿宋_GB2312" w:hAnsi="仿宋_GB2312" w:eastAsia="仿宋_GB2312" w:cs="仿宋_GB2312"/>
              <w:color w:val="auto"/>
              <w:sz w:val="32"/>
              <w:szCs w:val="32"/>
              <w:lang w:val="en-US" w:eastAsia="zh-CN"/>
            </w:rPr>
          </w:rPrChange>
        </w:rPr>
        <w:t>利害关系方</w:t>
      </w:r>
      <w:r>
        <w:rPr>
          <w:rFonts w:hint="default" w:ascii="Times New Roman" w:hAnsi="Times New Roman" w:eastAsia="仿宋_GB2312" w:cs="Times New Roman"/>
          <w:color w:val="auto"/>
          <w:sz w:val="32"/>
          <w:szCs w:val="32"/>
          <w:rPrChange w:id="1047" w:author="萌萌噠" w:date="2025-07-29T08:16:01Z">
            <w:rPr>
              <w:rFonts w:hint="default" w:ascii="仿宋_GB2312" w:hAnsi="仿宋_GB2312" w:eastAsia="仿宋_GB2312" w:cs="仿宋_GB2312"/>
              <w:color w:val="auto"/>
              <w:sz w:val="32"/>
              <w:szCs w:val="32"/>
            </w:rPr>
          </w:rPrChange>
        </w:rPr>
        <w:t>进行贿赂或给予不正当利益。</w:t>
      </w:r>
    </w:p>
    <w:p w14:paraId="70160D51">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Change w:id="1048" w:author="萌萌噠" w:date="2025-07-29T08:16:01Z">
            <w:rPr>
              <w:rFonts w:hint="default" w:ascii="仿宋_GB2312" w:hAnsi="仿宋_GB2312" w:eastAsia="仿宋_GB2312" w:cs="仿宋_GB2312"/>
              <w:color w:val="auto"/>
              <w:sz w:val="32"/>
              <w:szCs w:val="32"/>
            </w:rPr>
          </w:rPrChange>
        </w:rPr>
      </w:pPr>
      <w:r>
        <w:rPr>
          <w:rFonts w:hint="default" w:ascii="Times New Roman" w:hAnsi="Times New Roman" w:eastAsia="仿宋_GB2312" w:cs="Times New Roman"/>
          <w:color w:val="auto"/>
          <w:sz w:val="32"/>
          <w:szCs w:val="32"/>
          <w:rPrChange w:id="1049" w:author="萌萌噠" w:date="2025-07-29T08:16:01Z">
            <w:rPr>
              <w:rFonts w:hint="default" w:ascii="仿宋_GB2312" w:hAnsi="仿宋_GB2312" w:eastAsia="仿宋_GB2312" w:cs="仿宋_GB2312"/>
              <w:color w:val="auto"/>
              <w:sz w:val="32"/>
              <w:szCs w:val="32"/>
            </w:rPr>
          </w:rPrChange>
        </w:rPr>
        <w:t>3.不进行任何可能影响招标公平、公正的活动或尝试干预评标过程。</w:t>
      </w:r>
    </w:p>
    <w:p w14:paraId="527471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Change w:id="1050" w:author="萌萌噠" w:date="2025-07-29T08:16:01Z">
            <w:rPr>
              <w:rFonts w:hint="default" w:ascii="仿宋_GB2312" w:hAnsi="仿宋_GB2312" w:eastAsia="仿宋_GB2312" w:cs="仿宋_GB2312"/>
              <w:color w:val="auto"/>
              <w:sz w:val="32"/>
              <w:szCs w:val="32"/>
            </w:rPr>
          </w:rPrChange>
        </w:rPr>
      </w:pPr>
      <w:r>
        <w:rPr>
          <w:rFonts w:hint="default" w:ascii="Times New Roman" w:hAnsi="Times New Roman" w:eastAsia="仿宋_GB2312" w:cs="Times New Roman"/>
          <w:color w:val="auto"/>
          <w:sz w:val="32"/>
          <w:szCs w:val="32"/>
          <w:rPrChange w:id="1051" w:author="萌萌噠" w:date="2025-07-29T08:16:01Z">
            <w:rPr>
              <w:rFonts w:hint="default" w:ascii="仿宋_GB2312" w:hAnsi="仿宋_GB2312" w:eastAsia="仿宋_GB2312" w:cs="仿宋_GB2312"/>
              <w:color w:val="auto"/>
              <w:sz w:val="32"/>
              <w:szCs w:val="32"/>
            </w:rPr>
          </w:rPrChange>
        </w:rPr>
        <w:t>如违反上述承诺，我单位愿意接受包括但不限于取消投标资格、中标无效、列入不良行为记录名单等，给招标单位造成损失的，依法承担赔偿责任。</w:t>
      </w:r>
    </w:p>
    <w:p w14:paraId="674772B6">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Change w:id="1052" w:author="萌萌噠" w:date="2025-07-29T08:16:01Z">
            <w:rPr>
              <w:rFonts w:hint="default" w:ascii="仿宋_GB2312" w:hAnsi="仿宋_GB2312" w:eastAsia="仿宋_GB2312" w:cs="仿宋_GB2312"/>
              <w:color w:val="auto"/>
              <w:sz w:val="32"/>
              <w:szCs w:val="32"/>
            </w:rPr>
          </w:rPrChange>
        </w:rPr>
      </w:pPr>
      <w:r>
        <w:rPr>
          <w:rFonts w:hint="default" w:ascii="Times New Roman" w:hAnsi="Times New Roman" w:eastAsia="仿宋_GB2312" w:cs="Times New Roman"/>
          <w:color w:val="auto"/>
          <w:sz w:val="32"/>
          <w:szCs w:val="32"/>
          <w:rPrChange w:id="1053" w:author="萌萌噠" w:date="2025-07-29T08:16:01Z">
            <w:rPr>
              <w:rFonts w:hint="default" w:ascii="仿宋_GB2312" w:hAnsi="仿宋_GB2312" w:eastAsia="仿宋_GB2312" w:cs="仿宋_GB2312"/>
              <w:color w:val="auto"/>
              <w:sz w:val="32"/>
              <w:szCs w:val="32"/>
            </w:rPr>
          </w:rPrChange>
        </w:rPr>
        <w:t>特此承诺。</w:t>
      </w:r>
    </w:p>
    <w:p w14:paraId="4DB8F44C">
      <w:pPr>
        <w:ind w:firstLine="6400" w:firstLineChars="2000"/>
        <w:rPr>
          <w:rFonts w:hint="default" w:ascii="Times New Roman" w:hAnsi="Times New Roman" w:eastAsia="仿宋_GB2312" w:cs="Times New Roman"/>
          <w:sz w:val="32"/>
          <w:szCs w:val="32"/>
          <w:rPrChange w:id="1054" w:author="萌萌噠" w:date="2025-07-29T08:16:01Z">
            <w:rPr>
              <w:rFonts w:hint="default" w:ascii="仿宋_GB2312" w:hAnsi="仿宋_GB2312" w:eastAsia="仿宋_GB2312" w:cs="仿宋_GB2312"/>
              <w:sz w:val="32"/>
              <w:szCs w:val="32"/>
            </w:rPr>
          </w:rPrChange>
        </w:rPr>
      </w:pPr>
    </w:p>
    <w:p w14:paraId="352604F1">
      <w:pPr>
        <w:ind w:firstLine="4160" w:firstLineChars="1300"/>
        <w:rPr>
          <w:rFonts w:hint="default" w:ascii="Times New Roman" w:hAnsi="Times New Roman" w:eastAsia="仿宋_GB2312" w:cs="Times New Roman"/>
          <w:sz w:val="32"/>
          <w:szCs w:val="32"/>
          <w:rPrChange w:id="1055" w:author="萌萌噠" w:date="2025-07-29T08:16:01Z">
            <w:rPr>
              <w:rFonts w:hint="default" w:ascii="仿宋_GB2312" w:hAnsi="仿宋_GB2312" w:eastAsia="仿宋_GB2312" w:cs="仿宋_GB2312"/>
              <w:sz w:val="32"/>
              <w:szCs w:val="32"/>
            </w:rPr>
          </w:rPrChange>
        </w:rPr>
      </w:pPr>
      <w:r>
        <w:rPr>
          <w:rFonts w:hint="default" w:ascii="Times New Roman" w:hAnsi="Times New Roman" w:eastAsia="仿宋_GB2312" w:cs="Times New Roman"/>
          <w:sz w:val="32"/>
          <w:szCs w:val="32"/>
          <w:rPrChange w:id="1056" w:author="萌萌噠" w:date="2025-07-29T08:16:01Z">
            <w:rPr>
              <w:rFonts w:hint="default" w:ascii="仿宋_GB2312" w:hAnsi="仿宋_GB2312" w:eastAsia="仿宋_GB2312" w:cs="仿宋_GB2312"/>
              <w:sz w:val="32"/>
              <w:szCs w:val="32"/>
            </w:rPr>
          </w:rPrChange>
        </w:rPr>
        <w:t>单位名称</w:t>
      </w:r>
      <w:r>
        <w:rPr>
          <w:rFonts w:hint="default" w:ascii="Times New Roman" w:hAnsi="Times New Roman" w:eastAsia="仿宋_GB2312" w:cs="Times New Roman"/>
          <w:sz w:val="32"/>
          <w:szCs w:val="32"/>
          <w:lang w:eastAsia="zh-CN"/>
          <w:rPrChange w:id="1057" w:author="萌萌噠" w:date="2025-07-29T08:16:01Z">
            <w:rPr>
              <w:rFonts w:hint="default" w:ascii="仿宋_GB2312" w:hAnsi="仿宋_GB2312" w:eastAsia="仿宋_GB2312" w:cs="仿宋_GB2312"/>
              <w:sz w:val="32"/>
              <w:szCs w:val="32"/>
              <w:lang w:eastAsia="zh-CN"/>
            </w:rPr>
          </w:rPrChange>
        </w:rPr>
        <w:t>（</w:t>
      </w:r>
      <w:r>
        <w:rPr>
          <w:rFonts w:hint="default" w:ascii="Times New Roman" w:hAnsi="Times New Roman" w:eastAsia="仿宋_GB2312" w:cs="Times New Roman"/>
          <w:sz w:val="32"/>
          <w:szCs w:val="32"/>
          <w:rPrChange w:id="1058" w:author="萌萌噠" w:date="2025-07-29T08:16:01Z">
            <w:rPr>
              <w:rFonts w:hint="default" w:ascii="仿宋_GB2312" w:hAnsi="仿宋_GB2312" w:eastAsia="仿宋_GB2312" w:cs="仿宋_GB2312"/>
              <w:sz w:val="32"/>
              <w:szCs w:val="32"/>
            </w:rPr>
          </w:rPrChange>
        </w:rPr>
        <w:t>盖章</w:t>
      </w:r>
      <w:r>
        <w:rPr>
          <w:rFonts w:hint="default" w:ascii="Times New Roman" w:hAnsi="Times New Roman" w:eastAsia="仿宋_GB2312" w:cs="Times New Roman"/>
          <w:sz w:val="32"/>
          <w:szCs w:val="32"/>
          <w:lang w:eastAsia="zh-CN"/>
          <w:rPrChange w:id="1059" w:author="萌萌噠" w:date="2025-07-29T08:16:01Z">
            <w:rPr>
              <w:rFonts w:hint="default" w:ascii="仿宋_GB2312" w:hAnsi="仿宋_GB2312" w:eastAsia="仿宋_GB2312" w:cs="仿宋_GB2312"/>
              <w:sz w:val="32"/>
              <w:szCs w:val="32"/>
              <w:lang w:eastAsia="zh-CN"/>
            </w:rPr>
          </w:rPrChange>
        </w:rPr>
        <w:t>）</w:t>
      </w:r>
    </w:p>
    <w:p w14:paraId="39F006BF">
      <w:pPr>
        <w:ind w:firstLine="4160" w:firstLineChars="1300"/>
        <w:rPr>
          <w:rFonts w:hint="default" w:ascii="Times New Roman" w:hAnsi="Times New Roman" w:eastAsia="仿宋_GB2312" w:cs="Times New Roman"/>
          <w:sz w:val="32"/>
          <w:szCs w:val="32"/>
          <w:rPrChange w:id="1060" w:author="萌萌噠" w:date="2025-07-29T08:16:01Z">
            <w:rPr>
              <w:rFonts w:hint="default" w:ascii="仿宋_GB2312" w:hAnsi="仿宋_GB2312" w:eastAsia="仿宋_GB2312" w:cs="仿宋_GB2312"/>
              <w:sz w:val="32"/>
              <w:szCs w:val="32"/>
            </w:rPr>
          </w:rPrChange>
        </w:rPr>
      </w:pPr>
      <w:r>
        <w:rPr>
          <w:rFonts w:hint="default" w:ascii="Times New Roman" w:hAnsi="Times New Roman" w:eastAsia="仿宋_GB2312" w:cs="Times New Roman"/>
          <w:sz w:val="32"/>
          <w:szCs w:val="32"/>
          <w:rPrChange w:id="1061" w:author="萌萌噠" w:date="2025-07-29T08:16:01Z">
            <w:rPr>
              <w:rFonts w:hint="default" w:ascii="仿宋_GB2312" w:hAnsi="仿宋_GB2312" w:eastAsia="仿宋_GB2312" w:cs="仿宋_GB2312"/>
              <w:sz w:val="32"/>
              <w:szCs w:val="32"/>
            </w:rPr>
          </w:rPrChange>
        </w:rPr>
        <w:t>日期:</w:t>
      </w:r>
    </w:p>
    <w:p w14:paraId="32DD66F0">
      <w:pPr>
        <w:pStyle w:val="10"/>
        <w:spacing w:line="360" w:lineRule="auto"/>
        <w:jc w:val="both"/>
        <w:rPr>
          <w:rFonts w:hint="default" w:ascii="Times New Roman" w:hAnsi="Times New Roman" w:eastAsia="仿宋" w:cs="Times New Roman"/>
          <w:b/>
          <w:snapToGrid w:val="0"/>
          <w:color w:val="auto"/>
          <w:kern w:val="0"/>
          <w:sz w:val="36"/>
          <w:szCs w:val="36"/>
          <w:lang w:val="zh-CN" w:eastAsia="zh-CN"/>
          <w:rPrChange w:id="1062" w:author="萌萌噠" w:date="2025-07-29T08:16:01Z">
            <w:rPr>
              <w:rFonts w:hint="default" w:ascii="仿宋" w:hAnsi="仿宋" w:eastAsia="仿宋" w:cs="仿宋"/>
              <w:b/>
              <w:snapToGrid w:val="0"/>
              <w:color w:val="auto"/>
              <w:kern w:val="0"/>
              <w:sz w:val="36"/>
              <w:szCs w:val="36"/>
              <w:lang w:val="zh-CN" w:eastAsia="zh-CN"/>
            </w:rPr>
          </w:rPrChange>
        </w:rPr>
      </w:pPr>
    </w:p>
    <w:p w14:paraId="5BA86A05">
      <w:pPr>
        <w:autoSpaceDE w:val="0"/>
        <w:autoSpaceDN w:val="0"/>
        <w:adjustRightInd w:val="0"/>
        <w:spacing w:line="360" w:lineRule="auto"/>
        <w:jc w:val="both"/>
        <w:rPr>
          <w:rFonts w:hint="default" w:ascii="Times New Roman" w:hAnsi="Times New Roman" w:eastAsia="仿宋" w:cs="Times New Roman"/>
          <w:b/>
          <w:bCs/>
          <w:color w:val="auto"/>
          <w:sz w:val="28"/>
          <w:szCs w:val="28"/>
          <w:highlight w:val="none"/>
          <w:lang w:val="zh-CN"/>
          <w:rPrChange w:id="1063" w:author="萌萌噠" w:date="2025-07-29T08:16:01Z">
            <w:rPr>
              <w:rFonts w:hint="default" w:ascii="仿宋" w:hAnsi="仿宋" w:eastAsia="仿宋" w:cs="仿宋"/>
              <w:b/>
              <w:bCs/>
              <w:color w:val="auto"/>
              <w:sz w:val="28"/>
              <w:szCs w:val="28"/>
              <w:highlight w:val="none"/>
              <w:lang w:val="zh-CN"/>
            </w:rPr>
          </w:rPrChange>
        </w:rPr>
      </w:pPr>
    </w:p>
    <w:p w14:paraId="1736B13F">
      <w:pPr>
        <w:pStyle w:val="10"/>
        <w:spacing w:line="360" w:lineRule="auto"/>
        <w:jc w:val="both"/>
        <w:rPr>
          <w:rFonts w:hint="default" w:ascii="Times New Roman" w:hAnsi="Times New Roman" w:eastAsia="仿宋" w:cs="Times New Roman"/>
          <w:b/>
          <w:bCs/>
          <w:color w:val="auto"/>
          <w:sz w:val="28"/>
          <w:szCs w:val="28"/>
          <w:highlight w:val="none"/>
          <w:lang w:val="en-US" w:eastAsia="zh-CN"/>
          <w:rPrChange w:id="1064" w:author="萌萌噠" w:date="2025-07-29T08:16:01Z">
            <w:rPr>
              <w:rFonts w:hint="default" w:ascii="仿宋" w:hAnsi="仿宋" w:eastAsia="仿宋" w:cs="仿宋"/>
              <w:b/>
              <w:bCs/>
              <w:color w:val="auto"/>
              <w:sz w:val="28"/>
              <w:szCs w:val="28"/>
              <w:highlight w:val="none"/>
              <w:lang w:val="en-US" w:eastAsia="zh-CN"/>
            </w:rPr>
          </w:rPrChange>
        </w:rPr>
      </w:pPr>
    </w:p>
    <w:p w14:paraId="5A1F6779">
      <w:pPr>
        <w:pStyle w:val="10"/>
        <w:spacing w:line="360" w:lineRule="auto"/>
        <w:jc w:val="center"/>
        <w:rPr>
          <w:rFonts w:hint="default" w:ascii="Times New Roman" w:hAnsi="Times New Roman" w:eastAsia="仿宋" w:cs="Times New Roman"/>
          <w:b/>
          <w:snapToGrid w:val="0"/>
          <w:color w:val="auto"/>
          <w:kern w:val="0"/>
          <w:sz w:val="36"/>
          <w:szCs w:val="36"/>
          <w:lang w:val="en-US" w:eastAsia="zh-CN"/>
          <w:rPrChange w:id="1065" w:author="萌萌噠" w:date="2025-07-29T08:16:01Z">
            <w:rPr>
              <w:rFonts w:hint="default" w:ascii="仿宋" w:hAnsi="仿宋" w:eastAsia="仿宋" w:cs="仿宋"/>
              <w:b/>
              <w:snapToGrid w:val="0"/>
              <w:color w:val="auto"/>
              <w:kern w:val="0"/>
              <w:sz w:val="36"/>
              <w:szCs w:val="36"/>
              <w:lang w:val="en-US" w:eastAsia="zh-CN"/>
            </w:rPr>
          </w:rPrChange>
        </w:rPr>
      </w:pPr>
      <w:r>
        <w:rPr>
          <w:rFonts w:hint="default" w:ascii="Times New Roman" w:hAnsi="Times New Roman" w:eastAsia="仿宋" w:cs="Times New Roman"/>
          <w:b/>
          <w:snapToGrid w:val="0"/>
          <w:color w:val="auto"/>
          <w:kern w:val="0"/>
          <w:sz w:val="36"/>
          <w:szCs w:val="36"/>
          <w:lang w:val="zh-CN" w:eastAsia="zh-CN"/>
          <w:rPrChange w:id="1066" w:author="萌萌噠" w:date="2025-07-29T08:16:01Z">
            <w:rPr>
              <w:rFonts w:hint="default" w:ascii="仿宋" w:hAnsi="仿宋" w:eastAsia="仿宋" w:cs="仿宋"/>
              <w:b/>
              <w:snapToGrid w:val="0"/>
              <w:color w:val="auto"/>
              <w:kern w:val="0"/>
              <w:sz w:val="36"/>
              <w:szCs w:val="36"/>
              <w:lang w:val="zh-CN" w:eastAsia="zh-CN"/>
            </w:rPr>
          </w:rPrChange>
        </w:rPr>
        <w:t>五、</w:t>
      </w:r>
      <w:r>
        <w:rPr>
          <w:rFonts w:hint="default" w:ascii="Times New Roman" w:hAnsi="Times New Roman" w:eastAsia="仿宋" w:cs="Times New Roman"/>
          <w:b/>
          <w:snapToGrid w:val="0"/>
          <w:color w:val="auto"/>
          <w:kern w:val="0"/>
          <w:sz w:val="36"/>
          <w:szCs w:val="36"/>
          <w:lang w:val="en-US" w:eastAsia="zh-CN"/>
          <w:rPrChange w:id="1067" w:author="萌萌噠" w:date="2025-07-29T08:16:01Z">
            <w:rPr>
              <w:rFonts w:hint="default" w:ascii="仿宋" w:hAnsi="仿宋" w:eastAsia="仿宋" w:cs="仿宋"/>
              <w:b/>
              <w:snapToGrid w:val="0"/>
              <w:color w:val="auto"/>
              <w:kern w:val="0"/>
              <w:sz w:val="36"/>
              <w:szCs w:val="36"/>
              <w:lang w:val="en-US" w:eastAsia="zh-CN"/>
            </w:rPr>
          </w:rPrChange>
        </w:rPr>
        <w:t>评分相关文件</w:t>
      </w:r>
    </w:p>
    <w:p w14:paraId="5B3B0DAB">
      <w:pPr>
        <w:pStyle w:val="10"/>
        <w:spacing w:line="360" w:lineRule="auto"/>
        <w:jc w:val="center"/>
        <w:rPr>
          <w:rFonts w:hint="default" w:ascii="Times New Roman" w:hAnsi="Times New Roman" w:eastAsia="仿宋" w:cs="Times New Roman"/>
          <w:b/>
          <w:bCs/>
          <w:color w:val="auto"/>
          <w:sz w:val="28"/>
          <w:szCs w:val="28"/>
          <w:highlight w:val="none"/>
          <w:lang w:val="en-US" w:eastAsia="zh-CN"/>
          <w:rPrChange w:id="1068" w:author="萌萌噠" w:date="2025-07-29T08:16:01Z">
            <w:rPr>
              <w:rFonts w:hint="default" w:ascii="仿宋" w:hAnsi="仿宋" w:eastAsia="仿宋" w:cs="仿宋"/>
              <w:b/>
              <w:bCs/>
              <w:color w:val="auto"/>
              <w:sz w:val="28"/>
              <w:szCs w:val="28"/>
              <w:highlight w:val="none"/>
              <w:lang w:val="en-US" w:eastAsia="zh-CN"/>
            </w:rPr>
          </w:rPrChange>
        </w:rPr>
      </w:pPr>
    </w:p>
    <w:p w14:paraId="58FB3E44">
      <w:pPr>
        <w:pStyle w:val="10"/>
        <w:spacing w:line="360" w:lineRule="auto"/>
        <w:jc w:val="center"/>
        <w:rPr>
          <w:rFonts w:hint="default" w:ascii="Times New Roman" w:hAnsi="Times New Roman" w:eastAsia="仿宋" w:cs="Times New Roman"/>
          <w:b/>
          <w:bCs/>
          <w:color w:val="auto"/>
          <w:sz w:val="28"/>
          <w:szCs w:val="28"/>
          <w:highlight w:val="none"/>
          <w:lang w:val="en-US" w:eastAsia="zh-CN"/>
          <w:rPrChange w:id="1069" w:author="萌萌噠" w:date="2025-07-29T08:16:01Z">
            <w:rPr>
              <w:rFonts w:hint="default" w:ascii="仿宋" w:hAnsi="仿宋" w:eastAsia="仿宋" w:cs="仿宋"/>
              <w:b/>
              <w:bCs/>
              <w:color w:val="auto"/>
              <w:sz w:val="28"/>
              <w:szCs w:val="28"/>
              <w:highlight w:val="none"/>
              <w:lang w:val="en-US" w:eastAsia="zh-CN"/>
            </w:rPr>
          </w:rPrChange>
        </w:rPr>
      </w:pPr>
      <w:r>
        <w:rPr>
          <w:rFonts w:hint="default" w:ascii="Times New Roman" w:hAnsi="Times New Roman" w:eastAsia="仿宋" w:cs="Times New Roman"/>
          <w:b/>
          <w:bCs/>
          <w:color w:val="auto"/>
          <w:sz w:val="28"/>
          <w:szCs w:val="28"/>
          <w:highlight w:val="none"/>
          <w:lang w:val="en-US" w:eastAsia="zh-CN"/>
          <w:rPrChange w:id="1070" w:author="萌萌噠" w:date="2025-07-29T08:16:01Z">
            <w:rPr>
              <w:rFonts w:hint="default" w:ascii="仿宋" w:hAnsi="仿宋" w:eastAsia="仿宋" w:cs="仿宋"/>
              <w:b/>
              <w:bCs/>
              <w:color w:val="auto"/>
              <w:sz w:val="28"/>
              <w:szCs w:val="28"/>
              <w:highlight w:val="none"/>
              <w:lang w:val="en-US" w:eastAsia="zh-CN"/>
            </w:rPr>
          </w:rPrChange>
        </w:rPr>
        <w:t>5.1拟派项目团队人员情况</w:t>
      </w:r>
    </w:p>
    <w:p w14:paraId="29ADC1EA">
      <w:pPr>
        <w:pStyle w:val="10"/>
        <w:spacing w:line="360" w:lineRule="auto"/>
        <w:jc w:val="center"/>
        <w:rPr>
          <w:rFonts w:hint="default" w:ascii="Times New Roman" w:hAnsi="Times New Roman" w:eastAsia="仿宋" w:cs="Times New Roman"/>
          <w:b/>
          <w:bCs/>
          <w:color w:val="auto"/>
          <w:sz w:val="28"/>
          <w:szCs w:val="28"/>
          <w:highlight w:val="none"/>
          <w:rPrChange w:id="1071" w:author="萌萌噠" w:date="2025-07-29T08:16:01Z">
            <w:rPr>
              <w:rFonts w:hint="default" w:ascii="仿宋" w:hAnsi="仿宋" w:eastAsia="仿宋" w:cs="仿宋"/>
              <w:b/>
              <w:bCs/>
              <w:color w:val="auto"/>
              <w:sz w:val="28"/>
              <w:szCs w:val="28"/>
              <w:highlight w:val="none"/>
            </w:rPr>
          </w:rPrChange>
        </w:rPr>
      </w:pPr>
      <w:r>
        <w:rPr>
          <w:rFonts w:hint="default" w:ascii="Times New Roman" w:hAnsi="Times New Roman" w:eastAsia="仿宋" w:cs="Times New Roman"/>
          <w:b/>
          <w:bCs/>
          <w:color w:val="auto"/>
          <w:sz w:val="28"/>
          <w:szCs w:val="28"/>
          <w:highlight w:val="none"/>
          <w:lang w:val="zh-CN"/>
          <w:rPrChange w:id="1072" w:author="萌萌噠" w:date="2025-07-29T08:16:01Z">
            <w:rPr>
              <w:rFonts w:hint="default" w:ascii="仿宋" w:hAnsi="仿宋" w:eastAsia="仿宋" w:cs="仿宋"/>
              <w:b/>
              <w:bCs/>
              <w:color w:val="auto"/>
              <w:sz w:val="28"/>
              <w:szCs w:val="28"/>
              <w:highlight w:val="none"/>
              <w:lang w:val="zh-CN"/>
            </w:rPr>
          </w:rPrChange>
        </w:rPr>
        <w:t>（投标人自行编制，需附项目团队人员</w:t>
      </w:r>
      <w:r>
        <w:rPr>
          <w:rFonts w:hint="default" w:ascii="Times New Roman" w:hAnsi="Times New Roman" w:eastAsia="仿宋" w:cs="Times New Roman"/>
          <w:b/>
          <w:bCs/>
          <w:color w:val="auto"/>
          <w:sz w:val="28"/>
          <w:szCs w:val="28"/>
          <w:highlight w:val="none"/>
          <w:lang w:val="en-US" w:eastAsia="zh-CN"/>
          <w:rPrChange w:id="1073" w:author="萌萌噠" w:date="2025-07-29T08:16:01Z">
            <w:rPr>
              <w:rFonts w:hint="default" w:ascii="仿宋" w:hAnsi="仿宋" w:eastAsia="仿宋" w:cs="仿宋"/>
              <w:b/>
              <w:bCs/>
              <w:color w:val="auto"/>
              <w:sz w:val="28"/>
              <w:szCs w:val="28"/>
              <w:highlight w:val="none"/>
              <w:lang w:val="en-US" w:eastAsia="zh-CN"/>
            </w:rPr>
          </w:rPrChange>
        </w:rPr>
        <w:t>可研编制</w:t>
      </w:r>
      <w:r>
        <w:rPr>
          <w:rFonts w:hint="default" w:ascii="Times New Roman" w:hAnsi="Times New Roman" w:eastAsia="仿宋" w:cs="Times New Roman"/>
          <w:b/>
          <w:bCs/>
          <w:color w:val="auto"/>
          <w:sz w:val="28"/>
          <w:szCs w:val="28"/>
          <w:highlight w:val="none"/>
          <w:lang w:val="zh-CN"/>
          <w:rPrChange w:id="1074" w:author="萌萌噠" w:date="2025-07-29T08:16:01Z">
            <w:rPr>
              <w:rFonts w:hint="default" w:ascii="仿宋" w:hAnsi="仿宋" w:eastAsia="仿宋" w:cs="仿宋"/>
              <w:b/>
              <w:bCs/>
              <w:color w:val="auto"/>
              <w:sz w:val="28"/>
              <w:szCs w:val="28"/>
              <w:highlight w:val="none"/>
              <w:lang w:val="zh-CN"/>
            </w:rPr>
          </w:rPrChange>
        </w:rPr>
        <w:t>从业资格证明文件）</w:t>
      </w:r>
    </w:p>
    <w:p w14:paraId="2E3909D4">
      <w:pPr>
        <w:pStyle w:val="10"/>
        <w:spacing w:line="360" w:lineRule="auto"/>
        <w:ind w:firstLine="560" w:firstLineChars="200"/>
        <w:jc w:val="left"/>
        <w:rPr>
          <w:rFonts w:hint="default" w:ascii="Times New Roman" w:hAnsi="Times New Roman" w:eastAsia="仿宋" w:cs="Times New Roman"/>
          <w:b w:val="0"/>
          <w:bCs w:val="0"/>
          <w:color w:val="auto"/>
          <w:sz w:val="28"/>
          <w:szCs w:val="28"/>
          <w:highlight w:val="none"/>
          <w:lang w:eastAsia="zh-CN"/>
          <w:rPrChange w:id="1075" w:author="萌萌噠" w:date="2025-07-29T08:16:01Z">
            <w:rPr>
              <w:rFonts w:hint="default" w:ascii="仿宋" w:hAnsi="仿宋" w:eastAsia="仿宋" w:cs="仿宋"/>
              <w:b w:val="0"/>
              <w:bCs w:val="0"/>
              <w:color w:val="auto"/>
              <w:sz w:val="28"/>
              <w:szCs w:val="28"/>
              <w:highlight w:val="none"/>
              <w:lang w:eastAsia="zh-CN"/>
            </w:rPr>
          </w:rPrChange>
        </w:rPr>
      </w:pPr>
    </w:p>
    <w:p w14:paraId="58997BF7">
      <w:pPr>
        <w:pStyle w:val="10"/>
        <w:spacing w:line="360" w:lineRule="auto"/>
        <w:ind w:firstLine="560" w:firstLineChars="200"/>
        <w:jc w:val="left"/>
        <w:rPr>
          <w:rFonts w:hint="default" w:ascii="Times New Roman" w:hAnsi="Times New Roman" w:eastAsia="仿宋" w:cs="Times New Roman"/>
          <w:b w:val="0"/>
          <w:bCs w:val="0"/>
          <w:color w:val="auto"/>
          <w:sz w:val="28"/>
          <w:szCs w:val="28"/>
          <w:highlight w:val="none"/>
          <w:lang w:eastAsia="zh-CN"/>
          <w:rPrChange w:id="1076" w:author="萌萌噠" w:date="2025-07-29T08:16:01Z">
            <w:rPr>
              <w:rFonts w:hint="default" w:ascii="仿宋" w:hAnsi="仿宋" w:eastAsia="仿宋" w:cs="仿宋"/>
              <w:b w:val="0"/>
              <w:bCs w:val="0"/>
              <w:color w:val="auto"/>
              <w:sz w:val="28"/>
              <w:szCs w:val="28"/>
              <w:highlight w:val="none"/>
              <w:lang w:eastAsia="zh-CN"/>
            </w:rPr>
          </w:rPrChange>
        </w:rPr>
      </w:pPr>
    </w:p>
    <w:p w14:paraId="54E2EAE4">
      <w:pPr>
        <w:pStyle w:val="10"/>
        <w:spacing w:line="360" w:lineRule="auto"/>
        <w:jc w:val="center"/>
        <w:rPr>
          <w:rFonts w:hint="default" w:ascii="Times New Roman" w:hAnsi="Times New Roman" w:eastAsia="仿宋" w:cs="Times New Roman"/>
          <w:b/>
          <w:bCs/>
          <w:color w:val="auto"/>
          <w:sz w:val="28"/>
          <w:szCs w:val="28"/>
          <w:highlight w:val="none"/>
          <w:rPrChange w:id="1077" w:author="萌萌噠" w:date="2025-07-29T08:16:01Z">
            <w:rPr>
              <w:rFonts w:hint="default" w:ascii="仿宋" w:hAnsi="仿宋" w:eastAsia="仿宋" w:cs="仿宋"/>
              <w:b/>
              <w:bCs/>
              <w:color w:val="auto"/>
              <w:sz w:val="28"/>
              <w:szCs w:val="28"/>
              <w:highlight w:val="none"/>
            </w:rPr>
          </w:rPrChange>
        </w:rPr>
      </w:pPr>
    </w:p>
    <w:p w14:paraId="65665FBC">
      <w:pPr>
        <w:pStyle w:val="10"/>
        <w:spacing w:line="360" w:lineRule="auto"/>
        <w:jc w:val="center"/>
        <w:rPr>
          <w:rFonts w:hint="default" w:ascii="Times New Roman" w:hAnsi="Times New Roman" w:eastAsia="仿宋" w:cs="Times New Roman"/>
          <w:b/>
          <w:bCs/>
          <w:color w:val="auto"/>
          <w:sz w:val="28"/>
          <w:szCs w:val="28"/>
          <w:highlight w:val="none"/>
          <w:rPrChange w:id="1078" w:author="萌萌噠" w:date="2025-07-29T08:16:01Z">
            <w:rPr>
              <w:rFonts w:hint="default" w:ascii="仿宋" w:hAnsi="仿宋" w:eastAsia="仿宋" w:cs="仿宋"/>
              <w:b/>
              <w:bCs/>
              <w:color w:val="auto"/>
              <w:sz w:val="28"/>
              <w:szCs w:val="28"/>
              <w:highlight w:val="none"/>
            </w:rPr>
          </w:rPrChange>
        </w:rPr>
      </w:pPr>
    </w:p>
    <w:p w14:paraId="0197D8ED">
      <w:pPr>
        <w:pStyle w:val="10"/>
        <w:spacing w:line="360" w:lineRule="auto"/>
        <w:jc w:val="center"/>
        <w:rPr>
          <w:rFonts w:hint="default" w:ascii="Times New Roman" w:hAnsi="Times New Roman" w:eastAsia="仿宋" w:cs="Times New Roman"/>
          <w:b/>
          <w:bCs/>
          <w:color w:val="auto"/>
          <w:sz w:val="28"/>
          <w:szCs w:val="28"/>
          <w:highlight w:val="none"/>
          <w:rPrChange w:id="1079" w:author="萌萌噠" w:date="2025-07-29T08:16:01Z">
            <w:rPr>
              <w:rFonts w:hint="default" w:ascii="仿宋" w:hAnsi="仿宋" w:eastAsia="仿宋" w:cs="仿宋"/>
              <w:b/>
              <w:bCs/>
              <w:color w:val="auto"/>
              <w:sz w:val="28"/>
              <w:szCs w:val="28"/>
              <w:highlight w:val="none"/>
            </w:rPr>
          </w:rPrChange>
        </w:rPr>
      </w:pPr>
    </w:p>
    <w:p w14:paraId="0A5A3E47">
      <w:pPr>
        <w:rPr>
          <w:rFonts w:hint="default" w:ascii="Times New Roman" w:hAnsi="Times New Roman" w:eastAsia="仿宋" w:cs="Times New Roman"/>
          <w:color w:val="auto"/>
          <w:sz w:val="20"/>
          <w:szCs w:val="18"/>
          <w:highlight w:val="none"/>
          <w:rPrChange w:id="1080" w:author="萌萌噠" w:date="2025-07-29T08:16:01Z">
            <w:rPr>
              <w:rFonts w:hint="default" w:ascii="仿宋" w:hAnsi="仿宋" w:eastAsia="仿宋" w:cs="仿宋"/>
              <w:color w:val="auto"/>
              <w:sz w:val="20"/>
              <w:szCs w:val="18"/>
              <w:highlight w:val="none"/>
            </w:rPr>
          </w:rPrChange>
        </w:rPr>
      </w:pPr>
    </w:p>
    <w:p w14:paraId="07D1BA45">
      <w:pPr>
        <w:pStyle w:val="10"/>
        <w:spacing w:line="360" w:lineRule="auto"/>
        <w:jc w:val="center"/>
        <w:rPr>
          <w:rFonts w:hint="default" w:ascii="Times New Roman" w:hAnsi="Times New Roman" w:eastAsia="仿宋" w:cs="Times New Roman"/>
          <w:b/>
          <w:bCs/>
          <w:color w:val="auto"/>
          <w:sz w:val="28"/>
          <w:szCs w:val="28"/>
          <w:highlight w:val="none"/>
          <w:lang w:val="en-US" w:eastAsia="zh-CN"/>
          <w:rPrChange w:id="1081" w:author="萌萌噠" w:date="2025-07-29T08:16:01Z">
            <w:rPr>
              <w:rFonts w:hint="default" w:ascii="仿宋" w:hAnsi="仿宋" w:eastAsia="仿宋" w:cs="仿宋"/>
              <w:b/>
              <w:bCs/>
              <w:color w:val="auto"/>
              <w:sz w:val="28"/>
              <w:szCs w:val="28"/>
              <w:highlight w:val="none"/>
              <w:lang w:val="en-US" w:eastAsia="zh-CN"/>
            </w:rPr>
          </w:rPrChange>
        </w:rPr>
      </w:pPr>
      <w:r>
        <w:rPr>
          <w:rFonts w:hint="default" w:ascii="Times New Roman" w:hAnsi="Times New Roman" w:eastAsia="仿宋" w:cs="Times New Roman"/>
          <w:b/>
          <w:bCs/>
          <w:color w:val="auto"/>
          <w:sz w:val="28"/>
          <w:szCs w:val="28"/>
          <w:highlight w:val="none"/>
          <w:lang w:val="en-US" w:eastAsia="zh-CN"/>
          <w:rPrChange w:id="1082" w:author="萌萌噠" w:date="2025-07-29T08:16:01Z">
            <w:rPr>
              <w:rFonts w:hint="default" w:ascii="仿宋" w:hAnsi="仿宋" w:eastAsia="仿宋" w:cs="仿宋"/>
              <w:b/>
              <w:bCs/>
              <w:color w:val="auto"/>
              <w:sz w:val="28"/>
              <w:szCs w:val="28"/>
              <w:highlight w:val="none"/>
              <w:lang w:val="en-US" w:eastAsia="zh-CN"/>
            </w:rPr>
          </w:rPrChange>
        </w:rPr>
        <w:t>5.2可研编制方案</w:t>
      </w:r>
    </w:p>
    <w:p w14:paraId="6E9C264F">
      <w:pPr>
        <w:pStyle w:val="10"/>
        <w:spacing w:line="360" w:lineRule="auto"/>
        <w:jc w:val="center"/>
        <w:rPr>
          <w:rFonts w:hint="default" w:ascii="Times New Roman" w:hAnsi="Times New Roman" w:eastAsia="仿宋" w:cs="Times New Roman"/>
          <w:b/>
          <w:bCs/>
          <w:color w:val="auto"/>
          <w:sz w:val="28"/>
          <w:szCs w:val="28"/>
          <w:highlight w:val="none"/>
          <w:rPrChange w:id="1083" w:author="萌萌噠" w:date="2025-07-29T08:16:01Z">
            <w:rPr>
              <w:rFonts w:hint="default" w:ascii="仿宋" w:hAnsi="仿宋" w:eastAsia="仿宋" w:cs="仿宋"/>
              <w:b/>
              <w:bCs/>
              <w:color w:val="auto"/>
              <w:sz w:val="28"/>
              <w:szCs w:val="28"/>
              <w:highlight w:val="none"/>
            </w:rPr>
          </w:rPrChange>
        </w:rPr>
      </w:pPr>
    </w:p>
    <w:p w14:paraId="68FB33ED">
      <w:pPr>
        <w:pStyle w:val="10"/>
        <w:spacing w:line="360" w:lineRule="auto"/>
        <w:jc w:val="both"/>
        <w:rPr>
          <w:rFonts w:hint="default" w:ascii="Times New Roman" w:hAnsi="Times New Roman" w:eastAsia="仿宋" w:cs="Times New Roman"/>
          <w:b/>
          <w:bCs/>
          <w:color w:val="auto"/>
          <w:sz w:val="28"/>
          <w:szCs w:val="28"/>
          <w:highlight w:val="none"/>
          <w:rPrChange w:id="1084" w:author="萌萌噠" w:date="2025-07-29T08:16:01Z">
            <w:rPr>
              <w:rFonts w:hint="default" w:ascii="仿宋" w:hAnsi="仿宋" w:eastAsia="仿宋" w:cs="仿宋"/>
              <w:b/>
              <w:bCs/>
              <w:color w:val="auto"/>
              <w:sz w:val="28"/>
              <w:szCs w:val="28"/>
              <w:highlight w:val="none"/>
            </w:rPr>
          </w:rPrChange>
        </w:rPr>
      </w:pPr>
    </w:p>
    <w:p w14:paraId="62FED951">
      <w:pPr>
        <w:pStyle w:val="10"/>
        <w:spacing w:line="360" w:lineRule="auto"/>
        <w:jc w:val="both"/>
        <w:rPr>
          <w:rFonts w:hint="default" w:ascii="Times New Roman" w:hAnsi="Times New Roman" w:eastAsia="仿宋" w:cs="Times New Roman"/>
          <w:b/>
          <w:bCs/>
          <w:color w:val="auto"/>
          <w:sz w:val="28"/>
          <w:szCs w:val="28"/>
          <w:highlight w:val="none"/>
          <w:rPrChange w:id="1085" w:author="萌萌噠" w:date="2025-07-29T08:16:01Z">
            <w:rPr>
              <w:rFonts w:hint="default" w:ascii="仿宋" w:hAnsi="仿宋" w:eastAsia="仿宋" w:cs="仿宋"/>
              <w:b/>
              <w:bCs/>
              <w:color w:val="auto"/>
              <w:sz w:val="28"/>
              <w:szCs w:val="28"/>
              <w:highlight w:val="none"/>
            </w:rPr>
          </w:rPrChange>
        </w:rPr>
      </w:pPr>
    </w:p>
    <w:p w14:paraId="36806CD9">
      <w:pPr>
        <w:pStyle w:val="10"/>
        <w:spacing w:line="360" w:lineRule="auto"/>
        <w:jc w:val="both"/>
        <w:rPr>
          <w:rFonts w:hint="default" w:ascii="Times New Roman" w:hAnsi="Times New Roman" w:eastAsia="仿宋" w:cs="Times New Roman"/>
          <w:b/>
          <w:bCs/>
          <w:color w:val="auto"/>
          <w:sz w:val="28"/>
          <w:szCs w:val="28"/>
          <w:highlight w:val="none"/>
          <w:rPrChange w:id="1086" w:author="萌萌噠" w:date="2025-07-29T08:16:01Z">
            <w:rPr>
              <w:rFonts w:hint="default" w:ascii="仿宋" w:hAnsi="仿宋" w:eastAsia="仿宋" w:cs="仿宋"/>
              <w:b/>
              <w:bCs/>
              <w:color w:val="auto"/>
              <w:sz w:val="28"/>
              <w:szCs w:val="28"/>
              <w:highlight w:val="none"/>
            </w:rPr>
          </w:rPrChange>
        </w:rPr>
      </w:pPr>
    </w:p>
    <w:p w14:paraId="6EC0A6EE">
      <w:pPr>
        <w:pStyle w:val="10"/>
        <w:spacing w:line="360" w:lineRule="auto"/>
        <w:jc w:val="center"/>
        <w:rPr>
          <w:rFonts w:hint="default" w:ascii="Times New Roman" w:hAnsi="Times New Roman" w:eastAsia="仿宋" w:cs="Times New Roman"/>
          <w:b/>
          <w:bCs/>
          <w:color w:val="auto"/>
          <w:sz w:val="28"/>
          <w:szCs w:val="28"/>
          <w:highlight w:val="none"/>
          <w:lang w:val="en-US" w:eastAsia="zh-CN"/>
          <w:rPrChange w:id="1087" w:author="萌萌噠" w:date="2025-07-29T08:16:01Z">
            <w:rPr>
              <w:rFonts w:hint="default" w:ascii="仿宋" w:hAnsi="仿宋" w:eastAsia="仿宋" w:cs="仿宋"/>
              <w:b/>
              <w:bCs/>
              <w:color w:val="auto"/>
              <w:sz w:val="28"/>
              <w:szCs w:val="28"/>
              <w:highlight w:val="none"/>
              <w:lang w:val="en-US" w:eastAsia="zh-CN"/>
            </w:rPr>
          </w:rPrChange>
        </w:rPr>
      </w:pPr>
      <w:r>
        <w:rPr>
          <w:rFonts w:hint="default" w:ascii="Times New Roman" w:hAnsi="Times New Roman" w:eastAsia="仿宋" w:cs="Times New Roman"/>
          <w:b/>
          <w:bCs/>
          <w:color w:val="auto"/>
          <w:sz w:val="28"/>
          <w:szCs w:val="28"/>
          <w:highlight w:val="none"/>
          <w:lang w:val="en-US" w:eastAsia="zh-CN"/>
          <w:rPrChange w:id="1088" w:author="萌萌噠" w:date="2025-07-29T08:16:01Z">
            <w:rPr>
              <w:rFonts w:hint="default" w:ascii="仿宋" w:hAnsi="仿宋" w:eastAsia="仿宋" w:cs="仿宋"/>
              <w:b/>
              <w:bCs/>
              <w:color w:val="auto"/>
              <w:sz w:val="28"/>
              <w:szCs w:val="28"/>
              <w:highlight w:val="none"/>
              <w:lang w:val="en-US" w:eastAsia="zh-CN"/>
            </w:rPr>
          </w:rPrChange>
        </w:rPr>
        <w:t>5.3可研编制证明材料</w:t>
      </w:r>
    </w:p>
    <w:p w14:paraId="1DF29401">
      <w:pPr>
        <w:pStyle w:val="10"/>
        <w:spacing w:line="360" w:lineRule="auto"/>
        <w:jc w:val="center"/>
        <w:rPr>
          <w:rFonts w:hint="default" w:ascii="Times New Roman" w:hAnsi="Times New Roman" w:eastAsia="仿宋" w:cs="Times New Roman"/>
          <w:b/>
          <w:bCs/>
          <w:color w:val="auto"/>
          <w:sz w:val="28"/>
          <w:szCs w:val="28"/>
          <w:highlight w:val="none"/>
          <w:lang w:val="zh-CN"/>
          <w:rPrChange w:id="1089" w:author="萌萌噠" w:date="2025-07-29T08:16:01Z">
            <w:rPr>
              <w:rFonts w:hint="default" w:ascii="仿宋" w:hAnsi="仿宋" w:eastAsia="仿宋" w:cs="仿宋"/>
              <w:b/>
              <w:bCs/>
              <w:color w:val="auto"/>
              <w:sz w:val="28"/>
              <w:szCs w:val="28"/>
              <w:highlight w:val="none"/>
              <w:lang w:val="zh-CN"/>
            </w:rPr>
          </w:rPrChange>
        </w:rPr>
      </w:pPr>
    </w:p>
    <w:p w14:paraId="0B6C817F">
      <w:pPr>
        <w:pStyle w:val="10"/>
        <w:spacing w:line="360" w:lineRule="auto"/>
        <w:jc w:val="center"/>
        <w:rPr>
          <w:rFonts w:hint="default" w:ascii="Times New Roman" w:hAnsi="Times New Roman" w:eastAsia="仿宋" w:cs="Times New Roman"/>
          <w:b/>
          <w:bCs/>
          <w:color w:val="auto"/>
          <w:sz w:val="28"/>
          <w:szCs w:val="28"/>
          <w:highlight w:val="none"/>
          <w:lang w:val="zh-CN"/>
          <w:rPrChange w:id="1090" w:author="萌萌噠" w:date="2025-07-29T08:16:01Z">
            <w:rPr>
              <w:rFonts w:hint="default" w:ascii="仿宋" w:hAnsi="仿宋" w:eastAsia="仿宋" w:cs="仿宋"/>
              <w:b/>
              <w:bCs/>
              <w:color w:val="auto"/>
              <w:sz w:val="28"/>
              <w:szCs w:val="28"/>
              <w:highlight w:val="none"/>
              <w:lang w:val="zh-CN"/>
            </w:rPr>
          </w:rPrChange>
        </w:rPr>
      </w:pPr>
    </w:p>
    <w:p w14:paraId="3EE39E40">
      <w:pPr>
        <w:pStyle w:val="10"/>
        <w:spacing w:line="360" w:lineRule="auto"/>
        <w:jc w:val="center"/>
        <w:rPr>
          <w:rFonts w:hint="default" w:ascii="Times New Roman" w:hAnsi="Times New Roman" w:eastAsia="仿宋" w:cs="Times New Roman"/>
          <w:b/>
          <w:bCs/>
          <w:color w:val="auto"/>
          <w:sz w:val="28"/>
          <w:szCs w:val="28"/>
          <w:highlight w:val="none"/>
          <w:lang w:val="zh-CN"/>
          <w:rPrChange w:id="1091" w:author="萌萌噠" w:date="2025-07-29T08:16:01Z">
            <w:rPr>
              <w:rFonts w:hint="default" w:ascii="仿宋" w:hAnsi="仿宋" w:eastAsia="仿宋" w:cs="仿宋"/>
              <w:b/>
              <w:bCs/>
              <w:color w:val="auto"/>
              <w:sz w:val="28"/>
              <w:szCs w:val="28"/>
              <w:highlight w:val="none"/>
              <w:lang w:val="zh-CN"/>
            </w:rPr>
          </w:rPrChange>
        </w:rPr>
      </w:pPr>
    </w:p>
    <w:p w14:paraId="5CD43B1A">
      <w:pPr>
        <w:pStyle w:val="10"/>
        <w:spacing w:line="360" w:lineRule="auto"/>
        <w:jc w:val="center"/>
        <w:rPr>
          <w:rFonts w:hint="default" w:ascii="Times New Roman" w:hAnsi="Times New Roman" w:eastAsia="仿宋" w:cs="Times New Roman"/>
          <w:b/>
          <w:bCs/>
          <w:color w:val="auto"/>
          <w:sz w:val="28"/>
          <w:szCs w:val="28"/>
          <w:highlight w:val="none"/>
          <w:lang w:val="zh-CN"/>
          <w:rPrChange w:id="1092" w:author="萌萌噠" w:date="2025-07-29T08:16:01Z">
            <w:rPr>
              <w:rFonts w:hint="default" w:ascii="仿宋" w:hAnsi="仿宋" w:eastAsia="仿宋" w:cs="仿宋"/>
              <w:b/>
              <w:bCs/>
              <w:color w:val="auto"/>
              <w:sz w:val="28"/>
              <w:szCs w:val="28"/>
              <w:highlight w:val="none"/>
              <w:lang w:val="zh-CN"/>
            </w:rPr>
          </w:rPrChange>
        </w:rPr>
      </w:pPr>
    </w:p>
    <w:p w14:paraId="7B813DE0">
      <w:pPr>
        <w:pStyle w:val="10"/>
        <w:spacing w:line="360" w:lineRule="auto"/>
        <w:jc w:val="center"/>
        <w:rPr>
          <w:rFonts w:hint="default" w:ascii="Times New Roman" w:hAnsi="Times New Roman" w:eastAsia="仿宋" w:cs="Times New Roman"/>
          <w:b/>
          <w:bCs/>
          <w:color w:val="auto"/>
          <w:sz w:val="28"/>
          <w:szCs w:val="28"/>
          <w:highlight w:val="none"/>
          <w:lang w:val="en-US" w:eastAsia="zh-CN"/>
          <w:rPrChange w:id="1093" w:author="萌萌噠" w:date="2025-07-29T08:16:01Z">
            <w:rPr>
              <w:rFonts w:hint="default" w:ascii="仿宋" w:hAnsi="仿宋" w:eastAsia="仿宋" w:cs="仿宋"/>
              <w:b/>
              <w:bCs/>
              <w:color w:val="auto"/>
              <w:sz w:val="28"/>
              <w:szCs w:val="28"/>
              <w:highlight w:val="none"/>
              <w:lang w:val="en-US" w:eastAsia="zh-CN"/>
            </w:rPr>
          </w:rPrChange>
        </w:rPr>
      </w:pPr>
    </w:p>
    <w:p w14:paraId="465359DE">
      <w:pPr>
        <w:pStyle w:val="10"/>
        <w:spacing w:line="360" w:lineRule="auto"/>
        <w:jc w:val="center"/>
        <w:rPr>
          <w:rFonts w:hint="default" w:ascii="Times New Roman" w:hAnsi="Times New Roman" w:eastAsia="仿宋" w:cs="Times New Roman"/>
          <w:b/>
          <w:bCs/>
          <w:color w:val="auto"/>
          <w:sz w:val="28"/>
          <w:szCs w:val="28"/>
          <w:highlight w:val="none"/>
          <w:lang w:val="en-US" w:eastAsia="zh-CN"/>
          <w:rPrChange w:id="1094" w:author="萌萌噠" w:date="2025-07-29T08:16:01Z">
            <w:rPr>
              <w:rFonts w:hint="default" w:ascii="仿宋" w:hAnsi="仿宋" w:eastAsia="仿宋" w:cs="仿宋"/>
              <w:b/>
              <w:bCs/>
              <w:color w:val="auto"/>
              <w:sz w:val="28"/>
              <w:szCs w:val="28"/>
              <w:highlight w:val="none"/>
              <w:lang w:val="en-US" w:eastAsia="zh-CN"/>
            </w:rPr>
          </w:rPrChange>
        </w:rPr>
      </w:pPr>
    </w:p>
    <w:p w14:paraId="1EE5781C">
      <w:pPr>
        <w:pStyle w:val="10"/>
        <w:spacing w:line="360" w:lineRule="auto"/>
        <w:jc w:val="center"/>
        <w:rPr>
          <w:rFonts w:hint="default" w:ascii="Times New Roman" w:hAnsi="Times New Roman" w:eastAsia="仿宋" w:cs="Times New Roman"/>
          <w:b/>
          <w:bCs/>
          <w:color w:val="auto"/>
          <w:sz w:val="28"/>
          <w:szCs w:val="28"/>
          <w:highlight w:val="none"/>
          <w:lang w:val="en-US" w:eastAsia="zh-CN"/>
          <w:rPrChange w:id="1095" w:author="萌萌噠" w:date="2025-07-29T08:16:01Z">
            <w:rPr>
              <w:rFonts w:hint="default" w:ascii="仿宋" w:hAnsi="仿宋" w:eastAsia="仿宋" w:cs="仿宋"/>
              <w:b/>
              <w:bCs/>
              <w:color w:val="auto"/>
              <w:sz w:val="28"/>
              <w:szCs w:val="28"/>
              <w:highlight w:val="none"/>
              <w:lang w:val="en-US" w:eastAsia="zh-CN"/>
            </w:rPr>
          </w:rPrChange>
        </w:rPr>
      </w:pPr>
    </w:p>
    <w:p w14:paraId="20138D54">
      <w:pPr>
        <w:pStyle w:val="10"/>
        <w:spacing w:line="360" w:lineRule="auto"/>
        <w:jc w:val="center"/>
        <w:rPr>
          <w:rFonts w:hint="default" w:ascii="Times New Roman" w:hAnsi="Times New Roman" w:eastAsia="仿宋" w:cs="Times New Roman"/>
          <w:b/>
          <w:snapToGrid w:val="0"/>
          <w:color w:val="auto"/>
          <w:kern w:val="0"/>
          <w:sz w:val="36"/>
          <w:szCs w:val="36"/>
          <w:lang w:val="zh-CN" w:eastAsia="zh-CN"/>
          <w:rPrChange w:id="1096" w:author="萌萌噠" w:date="2025-07-29T08:16:01Z">
            <w:rPr>
              <w:rFonts w:hint="default" w:ascii="仿宋" w:hAnsi="仿宋" w:eastAsia="仿宋" w:cs="仿宋"/>
              <w:b/>
              <w:snapToGrid w:val="0"/>
              <w:color w:val="auto"/>
              <w:kern w:val="0"/>
              <w:sz w:val="36"/>
              <w:szCs w:val="36"/>
              <w:lang w:val="zh-CN" w:eastAsia="zh-CN"/>
            </w:rPr>
          </w:rPrChange>
        </w:rPr>
      </w:pPr>
      <w:r>
        <w:rPr>
          <w:rFonts w:hint="default" w:ascii="Times New Roman" w:hAnsi="Times New Roman" w:eastAsia="仿宋" w:cs="Times New Roman"/>
          <w:b/>
          <w:snapToGrid w:val="0"/>
          <w:color w:val="auto"/>
          <w:kern w:val="0"/>
          <w:sz w:val="36"/>
          <w:szCs w:val="36"/>
          <w:lang w:val="zh-CN" w:eastAsia="zh-CN"/>
          <w:rPrChange w:id="1097" w:author="萌萌噠" w:date="2025-07-29T08:16:01Z">
            <w:rPr>
              <w:rFonts w:hint="default" w:ascii="仿宋" w:hAnsi="仿宋" w:eastAsia="仿宋" w:cs="仿宋"/>
              <w:b/>
              <w:snapToGrid w:val="0"/>
              <w:color w:val="auto"/>
              <w:kern w:val="0"/>
              <w:sz w:val="36"/>
              <w:szCs w:val="36"/>
              <w:lang w:val="zh-CN" w:eastAsia="zh-CN"/>
            </w:rPr>
          </w:rPrChange>
        </w:rPr>
        <w:t>六、其他资料（若有）</w:t>
      </w:r>
    </w:p>
    <w:p w14:paraId="4A81D740">
      <w:pPr>
        <w:pStyle w:val="10"/>
        <w:spacing w:line="360" w:lineRule="auto"/>
        <w:jc w:val="center"/>
        <w:rPr>
          <w:rFonts w:hint="default" w:ascii="Times New Roman" w:hAnsi="Times New Roman" w:eastAsia="仿宋" w:cs="Times New Roman"/>
          <w:b/>
          <w:bCs/>
          <w:color w:val="auto"/>
          <w:sz w:val="28"/>
          <w:szCs w:val="28"/>
          <w:highlight w:val="none"/>
          <w:rPrChange w:id="1098" w:author="萌萌噠" w:date="2025-07-29T08:16:01Z">
            <w:rPr>
              <w:rFonts w:hint="default" w:ascii="仿宋" w:hAnsi="仿宋" w:eastAsia="仿宋" w:cs="仿宋"/>
              <w:b/>
              <w:bCs/>
              <w:color w:val="auto"/>
              <w:sz w:val="28"/>
              <w:szCs w:val="28"/>
              <w:highlight w:val="none"/>
            </w:rPr>
          </w:rPrChange>
        </w:rPr>
      </w:pPr>
    </w:p>
    <w:p w14:paraId="47C5E9FC">
      <w:pPr>
        <w:pStyle w:val="10"/>
        <w:spacing w:line="360" w:lineRule="auto"/>
        <w:jc w:val="both"/>
        <w:rPr>
          <w:rFonts w:hint="default" w:ascii="Times New Roman" w:hAnsi="Times New Roman" w:eastAsia="仿宋" w:cs="Times New Roman"/>
          <w:color w:val="auto"/>
          <w:sz w:val="20"/>
          <w:szCs w:val="18"/>
          <w:highlight w:val="none"/>
          <w:rPrChange w:id="1099" w:author="萌萌噠" w:date="2025-07-29T08:16:01Z">
            <w:rPr>
              <w:rFonts w:hint="default" w:ascii="仿宋" w:hAnsi="仿宋" w:eastAsia="仿宋" w:cs="仿宋"/>
              <w:color w:val="auto"/>
              <w:sz w:val="20"/>
              <w:szCs w:val="18"/>
              <w:highlight w:val="none"/>
            </w:rPr>
          </w:rPrChange>
        </w:rPr>
      </w:pPr>
      <w:r>
        <w:rPr>
          <w:rFonts w:hint="default" w:ascii="Times New Roman" w:hAnsi="Times New Roman" w:eastAsia="仿宋" w:cs="Times New Roman"/>
          <w:b/>
          <w:bCs/>
          <w:color w:val="auto"/>
          <w:sz w:val="28"/>
          <w:szCs w:val="28"/>
          <w:highlight w:val="none"/>
          <w:rPrChange w:id="1100" w:author="萌萌噠" w:date="2025-07-29T08:16:01Z">
            <w:rPr>
              <w:rFonts w:hint="default" w:ascii="仿宋" w:hAnsi="仿宋" w:eastAsia="仿宋" w:cs="仿宋"/>
              <w:b/>
              <w:bCs/>
              <w:color w:val="auto"/>
              <w:sz w:val="28"/>
              <w:szCs w:val="28"/>
              <w:highlight w:val="none"/>
            </w:rPr>
          </w:rPrChange>
        </w:rPr>
        <w:t>除</w:t>
      </w:r>
      <w:r>
        <w:rPr>
          <w:rFonts w:hint="default" w:ascii="Times New Roman" w:hAnsi="Times New Roman" w:eastAsia="仿宋" w:cs="Times New Roman"/>
          <w:b/>
          <w:bCs/>
          <w:color w:val="auto"/>
          <w:sz w:val="28"/>
          <w:szCs w:val="28"/>
          <w:highlight w:val="none"/>
          <w:lang w:eastAsia="zh-CN"/>
          <w:rPrChange w:id="1101" w:author="萌萌噠" w:date="2025-07-29T08:16:01Z">
            <w:rPr>
              <w:rFonts w:hint="default" w:ascii="仿宋" w:hAnsi="仿宋" w:eastAsia="仿宋" w:cs="仿宋"/>
              <w:b/>
              <w:bCs/>
              <w:color w:val="auto"/>
              <w:sz w:val="28"/>
              <w:szCs w:val="28"/>
              <w:highlight w:val="none"/>
              <w:lang w:eastAsia="zh-CN"/>
            </w:rPr>
          </w:rPrChange>
        </w:rPr>
        <w:t>比选文件</w:t>
      </w:r>
      <w:r>
        <w:rPr>
          <w:rFonts w:hint="default" w:ascii="Times New Roman" w:hAnsi="Times New Roman" w:eastAsia="仿宋" w:cs="Times New Roman"/>
          <w:b/>
          <w:bCs/>
          <w:color w:val="auto"/>
          <w:sz w:val="28"/>
          <w:szCs w:val="28"/>
          <w:highlight w:val="none"/>
          <w:rPrChange w:id="1102" w:author="萌萌噠" w:date="2025-07-29T08:16:01Z">
            <w:rPr>
              <w:rFonts w:hint="default" w:ascii="仿宋" w:hAnsi="仿宋" w:eastAsia="仿宋" w:cs="仿宋"/>
              <w:b/>
              <w:bCs/>
              <w:color w:val="auto"/>
              <w:sz w:val="28"/>
              <w:szCs w:val="28"/>
              <w:highlight w:val="none"/>
            </w:rPr>
          </w:rPrChange>
        </w:rPr>
        <w:t>另有规定外，</w:t>
      </w:r>
      <w:r>
        <w:rPr>
          <w:rFonts w:hint="default" w:ascii="Times New Roman" w:hAnsi="Times New Roman" w:eastAsia="仿宋" w:cs="Times New Roman"/>
          <w:b/>
          <w:bCs/>
          <w:color w:val="auto"/>
          <w:sz w:val="28"/>
          <w:szCs w:val="28"/>
          <w:highlight w:val="none"/>
          <w:lang w:eastAsia="zh-CN"/>
          <w:rPrChange w:id="1103" w:author="萌萌噠" w:date="2025-07-29T08:16:01Z">
            <w:rPr>
              <w:rFonts w:hint="default" w:ascii="仿宋" w:hAnsi="仿宋" w:eastAsia="仿宋" w:cs="仿宋"/>
              <w:b/>
              <w:bCs/>
              <w:color w:val="auto"/>
              <w:sz w:val="28"/>
              <w:szCs w:val="28"/>
              <w:highlight w:val="none"/>
              <w:lang w:eastAsia="zh-CN"/>
            </w:rPr>
          </w:rPrChange>
        </w:rPr>
        <w:t>投标人</w:t>
      </w:r>
      <w:r>
        <w:rPr>
          <w:rFonts w:hint="default" w:ascii="Times New Roman" w:hAnsi="Times New Roman" w:eastAsia="仿宋" w:cs="Times New Roman"/>
          <w:b/>
          <w:bCs/>
          <w:color w:val="auto"/>
          <w:sz w:val="28"/>
          <w:szCs w:val="28"/>
          <w:highlight w:val="none"/>
          <w:rPrChange w:id="1104" w:author="萌萌噠" w:date="2025-07-29T08:16:01Z">
            <w:rPr>
              <w:rFonts w:hint="default" w:ascii="仿宋" w:hAnsi="仿宋" w:eastAsia="仿宋" w:cs="仿宋"/>
              <w:b/>
              <w:bCs/>
              <w:color w:val="auto"/>
              <w:sz w:val="28"/>
              <w:szCs w:val="28"/>
              <w:highlight w:val="none"/>
            </w:rPr>
          </w:rPrChange>
        </w:rPr>
        <w:t>认为需要提交的其他证明材料或资料加盖</w:t>
      </w:r>
      <w:r>
        <w:rPr>
          <w:rFonts w:hint="default" w:ascii="Times New Roman" w:hAnsi="Times New Roman" w:eastAsia="仿宋" w:cs="Times New Roman"/>
          <w:b/>
          <w:bCs/>
          <w:color w:val="auto"/>
          <w:sz w:val="28"/>
          <w:szCs w:val="28"/>
          <w:highlight w:val="none"/>
          <w:lang w:eastAsia="zh-CN"/>
          <w:rPrChange w:id="1105" w:author="萌萌噠" w:date="2025-07-29T08:16:01Z">
            <w:rPr>
              <w:rFonts w:hint="default" w:ascii="仿宋" w:hAnsi="仿宋" w:eastAsia="仿宋" w:cs="仿宋"/>
              <w:b/>
              <w:bCs/>
              <w:color w:val="auto"/>
              <w:sz w:val="28"/>
              <w:szCs w:val="28"/>
              <w:highlight w:val="none"/>
              <w:lang w:eastAsia="zh-CN"/>
            </w:rPr>
          </w:rPrChange>
        </w:rPr>
        <w:t>投标人</w:t>
      </w:r>
      <w:r>
        <w:rPr>
          <w:rFonts w:hint="default" w:ascii="Times New Roman" w:hAnsi="Times New Roman" w:eastAsia="仿宋" w:cs="Times New Roman"/>
          <w:b/>
          <w:bCs/>
          <w:color w:val="auto"/>
          <w:sz w:val="28"/>
          <w:szCs w:val="28"/>
          <w:highlight w:val="none"/>
          <w:rPrChange w:id="1106" w:author="萌萌噠" w:date="2025-07-29T08:16:01Z">
            <w:rPr>
              <w:rFonts w:hint="default" w:ascii="仿宋" w:hAnsi="仿宋" w:eastAsia="仿宋" w:cs="仿宋"/>
              <w:b/>
              <w:bCs/>
              <w:color w:val="auto"/>
              <w:sz w:val="28"/>
              <w:szCs w:val="28"/>
              <w:highlight w:val="none"/>
            </w:rPr>
          </w:rPrChange>
        </w:rPr>
        <w:t>的单位公章后应在此项下提交。</w:t>
      </w:r>
    </w:p>
    <w:p w14:paraId="21F8E2AE">
      <w:pPr>
        <w:rPr>
          <w:rFonts w:hint="default" w:ascii="Times New Roman" w:hAnsi="Times New Roman" w:eastAsia="仿宋" w:cs="Times New Roman"/>
          <w:color w:val="auto"/>
          <w:sz w:val="20"/>
          <w:szCs w:val="18"/>
          <w:highlight w:val="none"/>
          <w:rPrChange w:id="1107" w:author="萌萌噠" w:date="2025-07-29T08:16:01Z">
            <w:rPr>
              <w:rFonts w:hint="default" w:ascii="仿宋" w:hAnsi="仿宋" w:eastAsia="仿宋" w:cs="仿宋"/>
              <w:color w:val="auto"/>
              <w:sz w:val="20"/>
              <w:szCs w:val="18"/>
              <w:highlight w:val="none"/>
            </w:rPr>
          </w:rPrChange>
        </w:rPr>
      </w:pPr>
    </w:p>
    <w:p w14:paraId="535D5D70">
      <w:pPr>
        <w:rPr>
          <w:rFonts w:hint="default" w:ascii="Times New Roman" w:hAnsi="Times New Roman" w:eastAsia="仿宋" w:cs="Times New Roman"/>
          <w:color w:val="auto"/>
          <w:sz w:val="20"/>
          <w:szCs w:val="18"/>
          <w:highlight w:val="none"/>
          <w:rPrChange w:id="1108" w:author="萌萌噠" w:date="2025-07-29T08:16:01Z">
            <w:rPr>
              <w:rFonts w:hint="default" w:ascii="仿宋" w:hAnsi="仿宋" w:eastAsia="仿宋" w:cs="仿宋"/>
              <w:color w:val="auto"/>
              <w:sz w:val="20"/>
              <w:szCs w:val="18"/>
              <w:highlight w:val="none"/>
            </w:rPr>
          </w:rPrChange>
        </w:rPr>
      </w:pPr>
    </w:p>
    <w:p w14:paraId="56DC2270">
      <w:pPr>
        <w:keepNext w:val="0"/>
        <w:keepLines w:val="0"/>
        <w:pageBreakBefore w:val="0"/>
        <w:widowControl/>
        <w:kinsoku/>
        <w:wordWrap/>
        <w:overflowPunct/>
        <w:topLinePunct w:val="0"/>
        <w:autoSpaceDE/>
        <w:autoSpaceDN/>
        <w:bidi w:val="0"/>
        <w:snapToGrid/>
        <w:spacing w:line="560" w:lineRule="exact"/>
        <w:ind w:firstLine="723" w:firstLineChars="200"/>
        <w:jc w:val="both"/>
        <w:rPr>
          <w:rFonts w:hint="default" w:ascii="Times New Roman" w:hAnsi="Times New Roman" w:eastAsia="仿宋" w:cs="Times New Roman"/>
          <w:b/>
          <w:color w:val="auto"/>
          <w:sz w:val="36"/>
          <w:szCs w:val="36"/>
          <w:shd w:val="clear" w:color="060000" w:fill="auto"/>
          <w:lang w:eastAsia="zh-CN"/>
          <w:rPrChange w:id="1109" w:author="萌萌噠" w:date="2025-07-29T08:16:01Z">
            <w:rPr>
              <w:rFonts w:hint="default" w:ascii="仿宋" w:hAnsi="仿宋" w:eastAsia="仿宋" w:cs="仿宋"/>
              <w:b/>
              <w:color w:val="auto"/>
              <w:sz w:val="36"/>
              <w:szCs w:val="36"/>
              <w:shd w:val="clear" w:color="060000" w:fill="auto"/>
              <w:lang w:eastAsia="zh-CN"/>
            </w:rPr>
          </w:rPrChange>
        </w:rPr>
      </w:pPr>
    </w:p>
    <w:p w14:paraId="62D1FAA2">
      <w:pPr>
        <w:keepNext w:val="0"/>
        <w:keepLines w:val="0"/>
        <w:pageBreakBefore w:val="0"/>
        <w:widowControl/>
        <w:kinsoku/>
        <w:wordWrap/>
        <w:overflowPunct/>
        <w:topLinePunct w:val="0"/>
        <w:autoSpaceDE/>
        <w:autoSpaceDN/>
        <w:bidi w:val="0"/>
        <w:snapToGrid/>
        <w:spacing w:line="560" w:lineRule="exact"/>
        <w:ind w:firstLine="723" w:firstLineChars="200"/>
        <w:jc w:val="both"/>
        <w:rPr>
          <w:rFonts w:hint="default" w:ascii="Times New Roman" w:hAnsi="Times New Roman" w:eastAsia="仿宋" w:cs="Times New Roman"/>
          <w:b/>
          <w:color w:val="auto"/>
          <w:sz w:val="36"/>
          <w:szCs w:val="36"/>
          <w:shd w:val="clear" w:color="060000" w:fill="auto"/>
          <w:lang w:eastAsia="zh-CN"/>
          <w:rPrChange w:id="1110" w:author="萌萌噠" w:date="2025-07-29T08:16:01Z">
            <w:rPr>
              <w:rFonts w:hint="default" w:ascii="仿宋" w:hAnsi="仿宋" w:eastAsia="仿宋" w:cs="仿宋"/>
              <w:b/>
              <w:color w:val="auto"/>
              <w:sz w:val="36"/>
              <w:szCs w:val="36"/>
              <w:shd w:val="clear" w:color="060000" w:fill="auto"/>
              <w:lang w:eastAsia="zh-CN"/>
            </w:rPr>
          </w:rPrChange>
        </w:rPr>
      </w:pPr>
    </w:p>
    <w:p w14:paraId="5A55D8F6">
      <w:pPr>
        <w:keepNext w:val="0"/>
        <w:keepLines w:val="0"/>
        <w:pageBreakBefore w:val="0"/>
        <w:widowControl/>
        <w:kinsoku/>
        <w:wordWrap/>
        <w:overflowPunct/>
        <w:topLinePunct w:val="0"/>
        <w:autoSpaceDE/>
        <w:autoSpaceDN/>
        <w:bidi w:val="0"/>
        <w:snapToGrid/>
        <w:spacing w:line="560" w:lineRule="exact"/>
        <w:ind w:firstLine="723" w:firstLineChars="200"/>
        <w:jc w:val="both"/>
        <w:rPr>
          <w:rFonts w:hint="default" w:ascii="Times New Roman" w:hAnsi="Times New Roman" w:eastAsia="仿宋" w:cs="Times New Roman"/>
          <w:b/>
          <w:color w:val="auto"/>
          <w:sz w:val="36"/>
          <w:szCs w:val="36"/>
          <w:shd w:val="clear" w:color="060000" w:fill="auto"/>
          <w:lang w:eastAsia="zh-CN"/>
          <w:rPrChange w:id="1111" w:author="萌萌噠" w:date="2025-07-29T08:16:01Z">
            <w:rPr>
              <w:rFonts w:hint="default" w:ascii="仿宋" w:hAnsi="仿宋" w:eastAsia="仿宋" w:cs="仿宋"/>
              <w:b/>
              <w:color w:val="auto"/>
              <w:sz w:val="36"/>
              <w:szCs w:val="36"/>
              <w:shd w:val="clear" w:color="060000" w:fill="auto"/>
              <w:lang w:eastAsia="zh-CN"/>
            </w:rPr>
          </w:rPrChange>
        </w:rPr>
      </w:pPr>
    </w:p>
    <w:p w14:paraId="2924F00A">
      <w:pPr>
        <w:keepNext w:val="0"/>
        <w:keepLines w:val="0"/>
        <w:pageBreakBefore w:val="0"/>
        <w:widowControl/>
        <w:kinsoku/>
        <w:wordWrap/>
        <w:overflowPunct/>
        <w:topLinePunct w:val="0"/>
        <w:autoSpaceDE/>
        <w:autoSpaceDN/>
        <w:bidi w:val="0"/>
        <w:snapToGrid/>
        <w:spacing w:line="560" w:lineRule="exact"/>
        <w:ind w:firstLine="723" w:firstLineChars="200"/>
        <w:jc w:val="both"/>
        <w:rPr>
          <w:rFonts w:hint="default" w:ascii="Times New Roman" w:hAnsi="Times New Roman" w:eastAsia="仿宋" w:cs="Times New Roman"/>
          <w:b/>
          <w:color w:val="auto"/>
          <w:sz w:val="36"/>
          <w:szCs w:val="36"/>
          <w:shd w:val="clear" w:color="060000" w:fill="auto"/>
          <w:lang w:eastAsia="zh-CN"/>
          <w:rPrChange w:id="1112" w:author="萌萌噠" w:date="2025-07-29T08:16:01Z">
            <w:rPr>
              <w:rFonts w:hint="default" w:ascii="仿宋" w:hAnsi="仿宋" w:eastAsia="仿宋" w:cs="仿宋"/>
              <w:b/>
              <w:color w:val="auto"/>
              <w:sz w:val="36"/>
              <w:szCs w:val="36"/>
              <w:shd w:val="clear" w:color="060000" w:fill="auto"/>
              <w:lang w:eastAsia="zh-CN"/>
            </w:rPr>
          </w:rPrChange>
        </w:rPr>
      </w:pPr>
    </w:p>
    <w:p w14:paraId="439858F2">
      <w:pPr>
        <w:rPr>
          <w:rFonts w:ascii="Times New Roman" w:hAnsi="Times New Roman" w:cs="Times New Roman"/>
          <w:rPrChange w:id="1113" w:author="萌萌噠" w:date="2025-07-29T08:16:01Z">
            <w:rPr/>
          </w:rPrChange>
        </w:rPr>
      </w:pPr>
      <w:r>
        <w:rPr>
          <w:rFonts w:hint="default" w:ascii="Times New Roman" w:hAnsi="Times New Roman" w:eastAsia="仿宋" w:cs="Times New Roman"/>
          <w:b/>
          <w:color w:val="auto"/>
          <w:sz w:val="36"/>
          <w:szCs w:val="36"/>
          <w:shd w:val="clear" w:color="060000" w:fill="auto"/>
          <w:lang w:eastAsia="zh-CN"/>
          <w:rPrChange w:id="1114" w:author="萌萌噠" w:date="2025-07-29T08:16:01Z">
            <w:rPr>
              <w:rFonts w:hint="default" w:ascii="仿宋" w:hAnsi="仿宋" w:eastAsia="仿宋" w:cs="仿宋"/>
              <w:b/>
              <w:color w:val="auto"/>
              <w:sz w:val="36"/>
              <w:szCs w:val="36"/>
              <w:shd w:val="clear" w:color="060000" w:fill="auto"/>
              <w:lang w:eastAsia="zh-CN"/>
            </w:rPr>
          </w:rPrChange>
        </w:rPr>
        <w:t>注：投标文件应使用牢固的纸质信封或专用密封袋进行密封，在封面及密封处加盖投标单位公章或法定代表人签字，并加盖骑缝章。申请人应严格按照上述密封要求准备和提交投标文件，以确保投标文件的完整性、真实性和保密性。任何不符合密封要求的投标文件，</w:t>
      </w:r>
      <w:r>
        <w:rPr>
          <w:rFonts w:hint="default" w:ascii="Times New Roman" w:hAnsi="Times New Roman" w:eastAsia="仿宋" w:cs="Times New Roman"/>
          <w:b/>
          <w:color w:val="auto"/>
          <w:sz w:val="36"/>
          <w:szCs w:val="36"/>
          <w:shd w:val="clear" w:color="060000" w:fill="auto"/>
          <w:lang w:val="en-US" w:eastAsia="zh-CN"/>
          <w:rPrChange w:id="1115" w:author="萌萌噠" w:date="2025-07-29T08:16:01Z">
            <w:rPr>
              <w:rFonts w:hint="default" w:ascii="仿宋" w:hAnsi="仿宋" w:eastAsia="仿宋" w:cs="仿宋"/>
              <w:b/>
              <w:color w:val="auto"/>
              <w:sz w:val="36"/>
              <w:szCs w:val="36"/>
              <w:shd w:val="clear" w:color="060000" w:fill="auto"/>
              <w:lang w:val="en-US" w:eastAsia="zh-CN"/>
            </w:rPr>
          </w:rPrChange>
        </w:rPr>
        <w:t>比选</w:t>
      </w:r>
      <w:r>
        <w:rPr>
          <w:rFonts w:hint="default" w:ascii="Times New Roman" w:hAnsi="Times New Roman" w:eastAsia="仿宋" w:cs="Times New Roman"/>
          <w:b/>
          <w:color w:val="auto"/>
          <w:sz w:val="36"/>
          <w:szCs w:val="36"/>
          <w:shd w:val="clear" w:color="060000" w:fill="auto"/>
          <w:lang w:eastAsia="zh-CN"/>
          <w:rPrChange w:id="1116" w:author="萌萌噠" w:date="2025-07-29T08:16:01Z">
            <w:rPr>
              <w:rFonts w:hint="default" w:ascii="仿宋" w:hAnsi="仿宋" w:eastAsia="仿宋" w:cs="仿宋"/>
              <w:b/>
              <w:color w:val="auto"/>
              <w:sz w:val="36"/>
              <w:szCs w:val="36"/>
              <w:shd w:val="clear" w:color="060000" w:fill="auto"/>
              <w:lang w:eastAsia="zh-CN"/>
            </w:rPr>
          </w:rPrChange>
        </w:rPr>
        <w:t>人有权拒绝接收。</w:t>
      </w:r>
    </w:p>
    <w:p w14:paraId="6D850762">
      <w:pPr>
        <w:rPr>
          <w:rFonts w:ascii="Times New Roman" w:hAnsi="Times New Roman" w:cs="Times New Roman"/>
          <w:rPrChange w:id="1117" w:author="萌萌噠" w:date="2025-07-29T08:16:01Z">
            <w:rPr/>
          </w:rPrChang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9A8EB">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75096">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CE2194">
                          <w:pPr>
                            <w:pStyle w:val="11"/>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bS7swBAACcAwAADgAAAGRycy9lMm9Eb2MueG1srVNLbtswEN0XyB0I&#10;7mPKWrSG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OSEssNDvz8/dv5x6/zz69k&#10;WZTvUod6DxUmPnlMjcOdG3BvZj+gMwkf2mDSFyURjGN/T5f+yiESkR6tytWq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qFtLuzAEAAJwDAAAOAAAAAAAAAAEAIAAAAB4BAABkcnMvZTJv&#10;RG9jLnhtbFBLBQYAAAAABgAGAFkBAABcBQAAAAA=&#10;">
              <v:fill on="f" focussize="0,0"/>
              <v:stroke on="f"/>
              <v:imagedata o:title=""/>
              <o:lock v:ext="edit" aspectratio="f"/>
              <v:textbox inset="0mm,0mm,0mm,0mm" style="mso-fit-shape-to-text:t;">
                <w:txbxContent>
                  <w:p w14:paraId="15CE2194">
                    <w:pPr>
                      <w:pStyle w:val="11"/>
                    </w:pPr>
                    <w:r>
                      <w:fldChar w:fldCharType="begin"/>
                    </w:r>
                    <w:r>
                      <w:instrText xml:space="preserve"> PAGE  \* MERGEFORMAT </w:instrText>
                    </w:r>
                    <w:r>
                      <w:fldChar w:fldCharType="separate"/>
                    </w:r>
                    <w:r>
                      <w:t>0</w:t>
                    </w:r>
                    <w:r>
                      <w:fldChar w:fldCharType="end"/>
                    </w:r>
                  </w:p>
                </w:txbxContent>
              </v:textbox>
            </v:shape>
          </w:pict>
        </mc:Fallback>
      </mc:AlternateContent>
    </w:r>
  </w:p>
  <w:p w14:paraId="7B84D82E">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F852F"/>
    <w:multiLevelType w:val="singleLevel"/>
    <w:tmpl w:val="A16F852F"/>
    <w:lvl w:ilvl="0" w:tentative="0">
      <w:start w:val="2"/>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suff w:val="nothing"/>
      <w:lvlText w:val="第%1部分"/>
      <w:lvlJc w:val="center"/>
      <w:pPr>
        <w:ind w:left="-288" w:firstLine="288"/>
      </w:pPr>
      <w:rPr>
        <w:rFonts w:hint="eastAsia" w:cs="Times New Roman"/>
        <w:sz w:val="28"/>
        <w:szCs w:val="28"/>
      </w:rPr>
    </w:lvl>
    <w:lvl w:ilvl="1" w:tentative="0">
      <w:start w:val="1"/>
      <w:numFmt w:val="chineseCountingThousand"/>
      <w:pStyle w:val="3"/>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2">
    <w:nsid w:val="59F817E8"/>
    <w:multiLevelType w:val="singleLevel"/>
    <w:tmpl w:val="59F817E8"/>
    <w:lvl w:ilvl="0" w:tentative="0">
      <w:start w:val="1"/>
      <w:numFmt w:val="chineseCounting"/>
      <w:pStyle w:val="19"/>
      <w:suff w:val="nothing"/>
      <w:lvlText w:val="%1、"/>
      <w:lvlJc w:val="left"/>
    </w:lvl>
  </w:abstractNum>
  <w:abstractNum w:abstractNumId="3">
    <w:nsid w:val="6ED6B3D1"/>
    <w:multiLevelType w:val="singleLevel"/>
    <w:tmpl w:val="6ED6B3D1"/>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萌萌噠">
    <w15:presenceInfo w15:providerId="WPS Office" w15:userId="3091649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5MzQxYzgyODFiMGZlMDQ5N2RmOWNjNmE4Y2I4MmIifQ=="/>
    <w:docVar w:name="KSO_WPS_MARK_KEY" w:val="cca59e2e-ebaf-4182-b8fa-72c252d0770b"/>
  </w:docVars>
  <w:rsids>
    <w:rsidRoot w:val="00000000"/>
    <w:rsid w:val="00124A72"/>
    <w:rsid w:val="00E97C2E"/>
    <w:rsid w:val="00F31039"/>
    <w:rsid w:val="014556BE"/>
    <w:rsid w:val="021122B5"/>
    <w:rsid w:val="02FC45A7"/>
    <w:rsid w:val="04021749"/>
    <w:rsid w:val="04F63CC2"/>
    <w:rsid w:val="059D30B6"/>
    <w:rsid w:val="06104A21"/>
    <w:rsid w:val="062B71F6"/>
    <w:rsid w:val="068B1EC9"/>
    <w:rsid w:val="06B20120"/>
    <w:rsid w:val="06D724C4"/>
    <w:rsid w:val="08493BE3"/>
    <w:rsid w:val="085A5FF7"/>
    <w:rsid w:val="085B3B1D"/>
    <w:rsid w:val="0949606C"/>
    <w:rsid w:val="095A3DD5"/>
    <w:rsid w:val="09DE0417"/>
    <w:rsid w:val="0E1579D3"/>
    <w:rsid w:val="0F004A9B"/>
    <w:rsid w:val="0F791428"/>
    <w:rsid w:val="10582F8A"/>
    <w:rsid w:val="10DE4F69"/>
    <w:rsid w:val="115B06EA"/>
    <w:rsid w:val="117F087D"/>
    <w:rsid w:val="119460F8"/>
    <w:rsid w:val="12B409FA"/>
    <w:rsid w:val="1360023A"/>
    <w:rsid w:val="14D507B4"/>
    <w:rsid w:val="15363948"/>
    <w:rsid w:val="1552390B"/>
    <w:rsid w:val="15D429B5"/>
    <w:rsid w:val="170B7290"/>
    <w:rsid w:val="1A7C6919"/>
    <w:rsid w:val="1D835251"/>
    <w:rsid w:val="1E480248"/>
    <w:rsid w:val="1EB84FB4"/>
    <w:rsid w:val="21B26A88"/>
    <w:rsid w:val="21ED538F"/>
    <w:rsid w:val="22130EA0"/>
    <w:rsid w:val="23B44CBF"/>
    <w:rsid w:val="23F8720B"/>
    <w:rsid w:val="25586B85"/>
    <w:rsid w:val="258424AE"/>
    <w:rsid w:val="25846482"/>
    <w:rsid w:val="258B3AF2"/>
    <w:rsid w:val="259020DD"/>
    <w:rsid w:val="259E56DA"/>
    <w:rsid w:val="25EB1F94"/>
    <w:rsid w:val="26B47885"/>
    <w:rsid w:val="281643D6"/>
    <w:rsid w:val="2895379B"/>
    <w:rsid w:val="29EF3C6E"/>
    <w:rsid w:val="29F554B9"/>
    <w:rsid w:val="2AA76515"/>
    <w:rsid w:val="2BCE666F"/>
    <w:rsid w:val="2BE302F2"/>
    <w:rsid w:val="2C0D6146"/>
    <w:rsid w:val="2D3D3A92"/>
    <w:rsid w:val="2D7050C6"/>
    <w:rsid w:val="2E4862BB"/>
    <w:rsid w:val="2E792F7A"/>
    <w:rsid w:val="307534E3"/>
    <w:rsid w:val="30C51A99"/>
    <w:rsid w:val="310444A3"/>
    <w:rsid w:val="32284BF5"/>
    <w:rsid w:val="32382BF4"/>
    <w:rsid w:val="34271139"/>
    <w:rsid w:val="3619097D"/>
    <w:rsid w:val="3687595A"/>
    <w:rsid w:val="37BE184F"/>
    <w:rsid w:val="381E22EE"/>
    <w:rsid w:val="38507FCD"/>
    <w:rsid w:val="39E0694B"/>
    <w:rsid w:val="3A190FBF"/>
    <w:rsid w:val="3A7941B3"/>
    <w:rsid w:val="3A8F74D3"/>
    <w:rsid w:val="3AC9229B"/>
    <w:rsid w:val="3AED7D56"/>
    <w:rsid w:val="3B252BAF"/>
    <w:rsid w:val="3C1A7270"/>
    <w:rsid w:val="3DB54599"/>
    <w:rsid w:val="3DC33DF0"/>
    <w:rsid w:val="3E791F08"/>
    <w:rsid w:val="3FB8550E"/>
    <w:rsid w:val="40972C3D"/>
    <w:rsid w:val="42A3719F"/>
    <w:rsid w:val="442742D8"/>
    <w:rsid w:val="44396802"/>
    <w:rsid w:val="444F192C"/>
    <w:rsid w:val="44803629"/>
    <w:rsid w:val="44E26451"/>
    <w:rsid w:val="45282B95"/>
    <w:rsid w:val="455F57C6"/>
    <w:rsid w:val="45C937D0"/>
    <w:rsid w:val="47060B1D"/>
    <w:rsid w:val="47431429"/>
    <w:rsid w:val="476017F7"/>
    <w:rsid w:val="47B86D6D"/>
    <w:rsid w:val="47CC6C50"/>
    <w:rsid w:val="47F839E2"/>
    <w:rsid w:val="48A52C68"/>
    <w:rsid w:val="49164ABC"/>
    <w:rsid w:val="497118BC"/>
    <w:rsid w:val="49BF499E"/>
    <w:rsid w:val="4A952DAE"/>
    <w:rsid w:val="4B66509A"/>
    <w:rsid w:val="4B744BA5"/>
    <w:rsid w:val="4BBD5522"/>
    <w:rsid w:val="4C8C537E"/>
    <w:rsid w:val="4CD53C0E"/>
    <w:rsid w:val="4DE2074E"/>
    <w:rsid w:val="4E814EA9"/>
    <w:rsid w:val="4E994B9F"/>
    <w:rsid w:val="4FCD110C"/>
    <w:rsid w:val="4FF77255"/>
    <w:rsid w:val="504E689D"/>
    <w:rsid w:val="505667B7"/>
    <w:rsid w:val="50BA7F81"/>
    <w:rsid w:val="51583D23"/>
    <w:rsid w:val="521408D0"/>
    <w:rsid w:val="552C446C"/>
    <w:rsid w:val="55C951EF"/>
    <w:rsid w:val="56312D95"/>
    <w:rsid w:val="56CE3AA9"/>
    <w:rsid w:val="57376C93"/>
    <w:rsid w:val="58F95B31"/>
    <w:rsid w:val="59B47F65"/>
    <w:rsid w:val="5ABA5A4E"/>
    <w:rsid w:val="5BC87CF7"/>
    <w:rsid w:val="5D846E29"/>
    <w:rsid w:val="5E2C6C63"/>
    <w:rsid w:val="5EA44A4C"/>
    <w:rsid w:val="5FAF36A8"/>
    <w:rsid w:val="5FFA14E0"/>
    <w:rsid w:val="60372166"/>
    <w:rsid w:val="60D54EE6"/>
    <w:rsid w:val="61B938A5"/>
    <w:rsid w:val="63777BFD"/>
    <w:rsid w:val="64F61D79"/>
    <w:rsid w:val="65031DA0"/>
    <w:rsid w:val="65714C2E"/>
    <w:rsid w:val="65BB5819"/>
    <w:rsid w:val="660D5AC7"/>
    <w:rsid w:val="67E816B3"/>
    <w:rsid w:val="6852376A"/>
    <w:rsid w:val="686B482C"/>
    <w:rsid w:val="68B22A8B"/>
    <w:rsid w:val="68BD6F97"/>
    <w:rsid w:val="69286584"/>
    <w:rsid w:val="698060B5"/>
    <w:rsid w:val="69D50B42"/>
    <w:rsid w:val="6A530054"/>
    <w:rsid w:val="6A6F6406"/>
    <w:rsid w:val="6A741F92"/>
    <w:rsid w:val="6A9A31A7"/>
    <w:rsid w:val="6ACA583A"/>
    <w:rsid w:val="6CF07C20"/>
    <w:rsid w:val="6DBD011A"/>
    <w:rsid w:val="6DBF6C55"/>
    <w:rsid w:val="6DD864C0"/>
    <w:rsid w:val="6FC648AF"/>
    <w:rsid w:val="70DD5B9B"/>
    <w:rsid w:val="713003C1"/>
    <w:rsid w:val="716C47E2"/>
    <w:rsid w:val="718F511B"/>
    <w:rsid w:val="72C154D1"/>
    <w:rsid w:val="73AD7AA7"/>
    <w:rsid w:val="73B47087"/>
    <w:rsid w:val="741B1AD7"/>
    <w:rsid w:val="748C1DB2"/>
    <w:rsid w:val="751122B7"/>
    <w:rsid w:val="758D193E"/>
    <w:rsid w:val="7610431D"/>
    <w:rsid w:val="76A551D1"/>
    <w:rsid w:val="770025E3"/>
    <w:rsid w:val="78441ADC"/>
    <w:rsid w:val="788E0646"/>
    <w:rsid w:val="79AF45B3"/>
    <w:rsid w:val="7A6D61E2"/>
    <w:rsid w:val="7A8F7F06"/>
    <w:rsid w:val="7D4A0A5C"/>
    <w:rsid w:val="7D9521E6"/>
    <w:rsid w:val="7EB415FD"/>
    <w:rsid w:val="7F1A4112"/>
    <w:rsid w:val="7F824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unhideWhenUsed/>
    <w:qFormat/>
    <w:uiPriority w:val="99"/>
    <w:pPr>
      <w:spacing w:after="120"/>
    </w:pPr>
  </w:style>
  <w:style w:type="paragraph" w:customStyle="1" w:styleId="6">
    <w:name w:val="style4"/>
    <w:basedOn w:val="1"/>
    <w:next w:val="7"/>
    <w:qFormat/>
    <w:uiPriority w:val="0"/>
    <w:pPr>
      <w:widowControl/>
      <w:spacing w:before="280" w:after="280"/>
    </w:pPr>
    <w:rPr>
      <w:rFonts w:ascii="宋体"/>
      <w:sz w:val="18"/>
    </w:rPr>
  </w:style>
  <w:style w:type="paragraph" w:customStyle="1" w:styleId="7">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8">
    <w:name w:val="Body Text Indent"/>
    <w:basedOn w:val="1"/>
    <w:next w:val="9"/>
    <w:qFormat/>
    <w:uiPriority w:val="0"/>
    <w:pPr>
      <w:adjustRightInd w:val="0"/>
      <w:spacing w:after="120" w:line="360" w:lineRule="atLeast"/>
      <w:ind w:left="420" w:leftChars="200"/>
      <w:jc w:val="left"/>
      <w:textAlignment w:val="baseline"/>
    </w:pPr>
    <w:rPr>
      <w:sz w:val="24"/>
    </w:rPr>
  </w:style>
  <w:style w:type="paragraph" w:styleId="9">
    <w:name w:val="envelope return"/>
    <w:basedOn w:val="1"/>
    <w:unhideWhenUsed/>
    <w:qFormat/>
    <w:uiPriority w:val="99"/>
    <w:pPr>
      <w:snapToGrid w:val="0"/>
    </w:pPr>
    <w:rPr>
      <w:rFonts w:ascii="Arial" w:hAnsi="Arial"/>
    </w:rPr>
  </w:style>
  <w:style w:type="paragraph" w:styleId="10">
    <w:name w:val="Plain Text"/>
    <w:basedOn w:val="1"/>
    <w:qFormat/>
    <w:uiPriority w:val="0"/>
    <w:rPr>
      <w:sz w:val="24"/>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toc 1"/>
    <w:basedOn w:val="1"/>
    <w:next w:val="1"/>
    <w:qFormat/>
    <w:uiPriority w:val="1"/>
    <w:pPr>
      <w:spacing w:before="161"/>
      <w:ind w:left="698"/>
    </w:pPr>
    <w:rPr>
      <w:rFonts w:ascii="宋体" w:hAnsi="宋体" w:eastAsia="宋体" w:cs="宋体"/>
      <w:sz w:val="24"/>
      <w:szCs w:val="24"/>
      <w:lang w:val="en-US" w:eastAsia="zh-CN" w:bidi="ar-SA"/>
    </w:rPr>
  </w:style>
  <w:style w:type="paragraph" w:styleId="13">
    <w:name w:val="List"/>
    <w:basedOn w:val="1"/>
    <w:qFormat/>
    <w:uiPriority w:val="0"/>
    <w:pPr>
      <w:ind w:left="420" w:hanging="420"/>
    </w:pPr>
    <w:rPr>
      <w:szCs w:val="20"/>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w:basedOn w:val="5"/>
    <w:next w:val="16"/>
    <w:qFormat/>
    <w:uiPriority w:val="0"/>
    <w:pPr>
      <w:ind w:firstLine="420" w:firstLineChars="100"/>
    </w:pPr>
    <w:rPr>
      <w:rFonts w:ascii="宋体"/>
      <w:kern w:val="0"/>
      <w:sz w:val="34"/>
    </w:rPr>
  </w:style>
  <w:style w:type="paragraph" w:styleId="16">
    <w:name w:val="Body Text First Indent 2"/>
    <w:basedOn w:val="8"/>
    <w:next w:val="13"/>
    <w:unhideWhenUsed/>
    <w:qFormat/>
    <w:uiPriority w:val="99"/>
    <w:pPr>
      <w:ind w:firstLine="420" w:firstLineChars="200"/>
    </w:pPr>
  </w:style>
  <w:style w:type="paragraph" w:customStyle="1" w:styleId="19">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r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1">
    <w:name w:val="Body Text First Indent"/>
    <w:basedOn w:val="5"/>
    <w:qFormat/>
    <w:uiPriority w:val="0"/>
    <w:pPr>
      <w:adjustRightInd w:val="0"/>
      <w:spacing w:line="312" w:lineRule="atLeast"/>
      <w:ind w:firstLine="420"/>
      <w:textAlignment w:val="baseline"/>
    </w:pPr>
    <w:rPr>
      <w:kern w:val="0"/>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4605</Words>
  <Characters>4786</Characters>
  <Lines>0</Lines>
  <Paragraphs>0</Paragraphs>
  <TotalTime>37</TotalTime>
  <ScaleCrop>false</ScaleCrop>
  <LinksUpToDate>false</LinksUpToDate>
  <CharactersWithSpaces>5080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2023-08-10T10:23:00Z</dcterms:created>
  <dc:creator>Administrator</dc:creator>
  <cp:lastModifiedBy>萌萌噠</cp:lastModifiedBy>
  <cp:lastPrinted>2023-09-22T08:57:00Z</cp:lastPrinted>
  <dcterms:modified xsi:type="dcterms:W3CDTF">2025-07-29T00:19:58Z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53C6A3E065CE4BF7880EA89DBA37F401_13</vt:lpwstr>
  </property>
  <property fmtid="{D5CDD505-2E9C-101B-9397-08002B2CF9AE}" pid="4" name="KSOTemplateDocerSaveRecord">
    <vt:lpwstr>eyJoZGlkIjoiYzgzZTc0ZGM5ODYzYTA0Zjk2MDQ0M2JlNWFiODg0NDciLCJ1c2VySWQiOiI4NDIwNTI3OTIifQ==</vt:lpwstr>
  </property>
</Properties>
</file>